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0D4C" w14:textId="77777777" w:rsidR="00F67FEE" w:rsidRPr="002E4985" w:rsidRDefault="00F67FEE" w:rsidP="00F67FEE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bookmarkStart w:id="0" w:name="_Hlk188022161"/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TA MODULE  </w:t>
      </w:r>
    </w:p>
    <w:p w14:paraId="6F15D733" w14:textId="77777777" w:rsidR="00F67FEE" w:rsidRPr="002E4985" w:rsidRDefault="00F67FEE" w:rsidP="00F67FEE">
      <w:pPr>
        <w:tabs>
          <w:tab w:val="left" w:pos="5353"/>
        </w:tabs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ASK ALL ADULTS IN GB AGED  16+ - </w:t>
      </w:r>
    </w:p>
    <w:p w14:paraId="432077D6" w14:textId="77777777" w:rsidR="00F67FEE" w:rsidRPr="002E4985" w:rsidRDefault="00F67FEE" w:rsidP="00F67FEE">
      <w:pPr>
        <w:tabs>
          <w:tab w:val="left" w:pos="5353"/>
        </w:tabs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16E93874" w14:textId="17FF5B99" w:rsidR="00A13B67" w:rsidRDefault="00A13B67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  <w:highlight w:val="cyan"/>
        </w:rPr>
        <w:t>NEW CODES IN BLUE</w:t>
      </w:r>
      <w:r w:rsidR="003F4A1F" w:rsidRPr="002E4985">
        <w:rPr>
          <w:rFonts w:ascii="Barlow" w:hAnsi="Barlow" w:cs="Times New Roman"/>
          <w:b/>
          <w:color w:val="1F497D" w:themeColor="text2"/>
          <w:sz w:val="24"/>
        </w:rPr>
        <w:t xml:space="preserve"> </w:t>
      </w:r>
      <w:r w:rsidR="003F4A1F" w:rsidRPr="002E4985">
        <w:rPr>
          <w:rFonts w:ascii="Barlow" w:hAnsi="Barlow" w:cs="Times New Roman"/>
          <w:b/>
          <w:color w:val="1F497D" w:themeColor="text2"/>
          <w:sz w:val="24"/>
          <w:highlight w:val="cyan"/>
        </w:rPr>
        <w:t>AT ALCMOT</w:t>
      </w:r>
      <w:r w:rsidR="00F67FEE" w:rsidRPr="002E4985">
        <w:rPr>
          <w:rFonts w:ascii="Barlow" w:hAnsi="Barlow" w:cs="Times New Roman"/>
          <w:b/>
          <w:color w:val="1F497D" w:themeColor="text2"/>
          <w:sz w:val="24"/>
          <w:highlight w:val="cyan"/>
        </w:rPr>
        <w:t xml:space="preserve"> – </w:t>
      </w:r>
      <w:r w:rsidR="00DF2563" w:rsidRPr="002E4985">
        <w:rPr>
          <w:rFonts w:ascii="Barlow" w:hAnsi="Barlow" w:cs="Times New Roman"/>
          <w:b/>
          <w:color w:val="1F497D" w:themeColor="text2"/>
          <w:sz w:val="24"/>
          <w:highlight w:val="cyan"/>
        </w:rPr>
        <w:t>WORD</w:t>
      </w:r>
      <w:r w:rsidR="00F67FEE" w:rsidRPr="002E4985">
        <w:rPr>
          <w:rFonts w:ascii="Barlow" w:hAnsi="Barlow" w:cs="Times New Roman"/>
          <w:b/>
          <w:color w:val="1F497D" w:themeColor="text2"/>
          <w:sz w:val="24"/>
          <w:highlight w:val="cyan"/>
        </w:rPr>
        <w:t xml:space="preserve"> CHANGES AT</w:t>
      </w:r>
      <w:r w:rsidR="000F56A7" w:rsidRPr="002E4985">
        <w:rPr>
          <w:rFonts w:ascii="Barlow" w:hAnsi="Barlow" w:cs="Times New Roman"/>
          <w:b/>
          <w:color w:val="1F497D" w:themeColor="text2"/>
          <w:sz w:val="24"/>
          <w:highlight w:val="cyan"/>
        </w:rPr>
        <w:t>:</w:t>
      </w:r>
      <w:r w:rsidR="00F67FEE" w:rsidRPr="002E4985">
        <w:rPr>
          <w:rFonts w:ascii="Barlow" w:hAnsi="Barlow" w:cs="Times New Roman"/>
          <w:b/>
          <w:color w:val="1F497D" w:themeColor="text2"/>
          <w:sz w:val="24"/>
          <w:highlight w:val="cyan"/>
        </w:rPr>
        <w:t xml:space="preserve"> Alccd1</w:t>
      </w:r>
      <w:r w:rsidR="000F56A7" w:rsidRPr="002E4985">
        <w:rPr>
          <w:rFonts w:ascii="Barlow" w:hAnsi="Barlow" w:cs="Times New Roman"/>
          <w:b/>
          <w:color w:val="1F497D" w:themeColor="text2"/>
          <w:sz w:val="24"/>
          <w:highlight w:val="cyan"/>
        </w:rPr>
        <w:t xml:space="preserve">, </w:t>
      </w:r>
      <w:proofErr w:type="spellStart"/>
      <w:r w:rsidR="00F67FEE" w:rsidRPr="002E4985">
        <w:rPr>
          <w:rFonts w:ascii="Barlow" w:hAnsi="Barlow" w:cs="Times New Roman"/>
          <w:b/>
          <w:color w:val="1F497D" w:themeColor="text2"/>
          <w:sz w:val="24"/>
          <w:highlight w:val="cyan"/>
        </w:rPr>
        <w:t>Alcatt</w:t>
      </w:r>
      <w:proofErr w:type="spellEnd"/>
      <w:r w:rsidR="00F67FEE" w:rsidRPr="002E4985">
        <w:rPr>
          <w:rFonts w:ascii="Barlow" w:hAnsi="Barlow" w:cs="Times New Roman"/>
          <w:b/>
          <w:color w:val="1F497D" w:themeColor="text2"/>
          <w:sz w:val="24"/>
          <w:highlight w:val="cyan"/>
        </w:rPr>
        <w:t>.</w:t>
      </w:r>
    </w:p>
    <w:bookmarkEnd w:id="0"/>
    <w:p w14:paraId="32E07ABF" w14:textId="2A33BEA2" w:rsidR="00B6648A" w:rsidRPr="002E4985" w:rsidRDefault="00B6648A" w:rsidP="00B6648A">
      <w:pPr>
        <w:rPr>
          <w:rFonts w:ascii="Barlow" w:eastAsia="Calibri" w:hAnsi="Barlow" w:cs="Times New Roman"/>
          <w:b/>
          <w:color w:val="1F497D"/>
        </w:rPr>
      </w:pPr>
      <w:r w:rsidRPr="002E4985">
        <w:rPr>
          <w:rFonts w:ascii="Barlow" w:hAnsi="Barlow" w:cs="Times New Roman"/>
          <w:b/>
          <w:color w:val="1F497D" w:themeColor="text2"/>
          <w:sz w:val="24"/>
          <w:highlight w:val="yellow"/>
        </w:rPr>
        <w:t xml:space="preserve">NEW FILTER FOR </w:t>
      </w:r>
      <w:r w:rsidRPr="002E4985">
        <w:rPr>
          <w:rFonts w:ascii="Barlow" w:hAnsi="Barlow" w:cs="Times New Roman"/>
          <w:b/>
          <w:highlight w:val="yellow"/>
        </w:rPr>
        <w:t>Alccd1.</w:t>
      </w:r>
      <w:r w:rsidR="00445882" w:rsidRPr="00445882">
        <w:rPr>
          <w:rFonts w:ascii="Barlow" w:hAnsi="Barlow" w:cs="Times New Roman"/>
          <w:b/>
          <w:highlight w:val="yellow"/>
        </w:rPr>
        <w:t xml:space="preserve"> </w:t>
      </w:r>
      <w:r w:rsidR="00445882" w:rsidRPr="002E4985">
        <w:rPr>
          <w:rFonts w:ascii="Barlow" w:hAnsi="Barlow" w:cs="Times New Roman"/>
          <w:b/>
          <w:highlight w:val="yellow"/>
        </w:rPr>
        <w:t>Alcbi2,</w:t>
      </w:r>
      <w:r w:rsidRPr="002E4985">
        <w:rPr>
          <w:rFonts w:ascii="Barlow" w:hAnsi="Barlow" w:cs="Times New Roman"/>
          <w:b/>
          <w:highlight w:val="yellow"/>
        </w:rPr>
        <w:t xml:space="preserve"> </w:t>
      </w:r>
      <w:proofErr w:type="spellStart"/>
      <w:r w:rsidRPr="002E4985">
        <w:rPr>
          <w:rFonts w:ascii="Barlow" w:hAnsi="Barlow" w:cs="Times New Roman"/>
          <w:b/>
          <w:highlight w:val="yellow"/>
        </w:rPr>
        <w:t>Alcmotiv</w:t>
      </w:r>
      <w:proofErr w:type="spellEnd"/>
      <w:r w:rsidRPr="002E4985">
        <w:rPr>
          <w:rFonts w:ascii="Barlow" w:hAnsi="Barlow" w:cs="Times New Roman"/>
          <w:b/>
          <w:highlight w:val="yellow"/>
        </w:rPr>
        <w:t xml:space="preserve">, </w:t>
      </w:r>
      <w:proofErr w:type="spellStart"/>
      <w:r w:rsidRPr="002E4985">
        <w:rPr>
          <w:rFonts w:ascii="Barlow" w:hAnsi="Barlow" w:cs="Times New Roman"/>
          <w:b/>
          <w:highlight w:val="yellow"/>
        </w:rPr>
        <w:t>Alcatt</w:t>
      </w:r>
      <w:proofErr w:type="spellEnd"/>
      <w:r w:rsidRPr="002E4985">
        <w:rPr>
          <w:rFonts w:ascii="Barlow" w:hAnsi="Barlow" w:cs="Times New Roman"/>
          <w:b/>
          <w:highlight w:val="yellow"/>
        </w:rPr>
        <w:t>,</w:t>
      </w:r>
      <w:r w:rsidRPr="002E4985">
        <w:rPr>
          <w:rFonts w:ascii="Barlow" w:eastAsia="Calibri" w:hAnsi="Barlow" w:cs="Times New Roman"/>
          <w:b/>
          <w:highlight w:val="yellow"/>
        </w:rPr>
        <w:t xml:space="preserve"> </w:t>
      </w:r>
      <w:proofErr w:type="spellStart"/>
      <w:r w:rsidRPr="002E4985">
        <w:rPr>
          <w:rFonts w:ascii="Barlow" w:hAnsi="Barlow" w:cs="Times New Roman"/>
          <w:b/>
          <w:highlight w:val="yellow"/>
        </w:rPr>
        <w:t>Alcaid</w:t>
      </w:r>
      <w:proofErr w:type="spellEnd"/>
      <w:r w:rsidRPr="002E4985">
        <w:rPr>
          <w:rFonts w:ascii="Barlow" w:hAnsi="Barlow" w:cs="Times New Roman"/>
          <w:b/>
          <w:highlight w:val="yellow"/>
        </w:rPr>
        <w:t xml:space="preserve">, </w:t>
      </w:r>
      <w:proofErr w:type="spellStart"/>
      <w:r w:rsidRPr="002E4985">
        <w:rPr>
          <w:rFonts w:ascii="Barlow" w:hAnsi="Barlow" w:cs="Times New Roman"/>
          <w:b/>
          <w:highlight w:val="yellow"/>
        </w:rPr>
        <w:t>Alcmot</w:t>
      </w:r>
      <w:proofErr w:type="spellEnd"/>
      <w:r w:rsidRPr="002E4985">
        <w:rPr>
          <w:rFonts w:ascii="Barlow" w:hAnsi="Barlow" w:cs="Times New Roman"/>
          <w:b/>
          <w:highlight w:val="yellow"/>
        </w:rPr>
        <w:t xml:space="preserve">. </w:t>
      </w:r>
    </w:p>
    <w:p w14:paraId="3FC58DFA" w14:textId="77777777" w:rsidR="009C688C" w:rsidRPr="002E4985" w:rsidRDefault="009C688C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.</w:t>
      </w:r>
      <w:proofErr w:type="spellStart"/>
      <w:r w:rsidRPr="002E4985">
        <w:rPr>
          <w:rFonts w:ascii="Barlow" w:hAnsi="Barlow" w:cs="Times New Roman"/>
          <w:b/>
          <w:color w:val="1F497D" w:themeColor="text2"/>
          <w:sz w:val="24"/>
        </w:rPr>
        <w:t>notshowscreen</w:t>
      </w:r>
      <w:proofErr w:type="spellEnd"/>
    </w:p>
    <w:p w14:paraId="18E482D8" w14:textId="77777777" w:rsidR="006E0BF0" w:rsidRPr="002E4985" w:rsidRDefault="006E0BF0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117C55D7" w14:textId="77777777" w:rsidR="006E0BF0" w:rsidRPr="002E4985" w:rsidRDefault="006E0BF0" w:rsidP="006E0BF0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NEW SCREEN</w:t>
      </w:r>
    </w:p>
    <w:p w14:paraId="69F5C383" w14:textId="77777777" w:rsidR="006E0BF0" w:rsidRPr="002E4985" w:rsidRDefault="006E0BF0" w:rsidP="006E0BF0">
      <w:pPr>
        <w:pStyle w:val="NoSpacing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 xml:space="preserve">INTERVIEWER PLEASE NOTE: IN THE NEXT SECTION, WHERE WE ARE ASKING QUESTIONS THAT REQUIRE A </w:t>
      </w:r>
      <w:r w:rsidRPr="002E4985">
        <w:rPr>
          <w:rFonts w:ascii="Barlow" w:hAnsi="Barlow" w:cs="Times New Roman"/>
          <w:b/>
          <w:sz w:val="24"/>
        </w:rPr>
        <w:t>NUMERIC RESPONSE</w:t>
      </w:r>
      <w:r w:rsidRPr="002E4985">
        <w:rPr>
          <w:rFonts w:ascii="Barlow" w:hAnsi="Barlow" w:cs="Times New Roman"/>
          <w:sz w:val="24"/>
        </w:rPr>
        <w:t xml:space="preserve">, PLEASE USE </w:t>
      </w:r>
      <w:r w:rsidRPr="002E4985">
        <w:rPr>
          <w:rFonts w:ascii="Barlow" w:hAnsi="Barlow" w:cs="Times New Roman"/>
          <w:b/>
          <w:sz w:val="24"/>
        </w:rPr>
        <w:t>CTRL+1 INSTEAD OF DK</w:t>
      </w:r>
      <w:r w:rsidRPr="002E4985">
        <w:rPr>
          <w:rFonts w:ascii="Barlow" w:hAnsi="Barlow" w:cs="Times New Roman"/>
          <w:sz w:val="24"/>
        </w:rPr>
        <w:t xml:space="preserve">, IN INSTANCES WHERE THE RESPONDENT STATES THAT THEY ARE UNSURE </w:t>
      </w:r>
    </w:p>
    <w:p w14:paraId="145A7174" w14:textId="77777777" w:rsidR="006E0BF0" w:rsidRPr="002E4985" w:rsidRDefault="006E0BF0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6CBF2217" w14:textId="77777777" w:rsidR="00253CC2" w:rsidRPr="002E4985" w:rsidRDefault="00253CC2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NEW SCREEN</w:t>
      </w:r>
    </w:p>
    <w:p w14:paraId="7B8BB9F9" w14:textId="77777777" w:rsidR="00253CC2" w:rsidRPr="002E4985" w:rsidRDefault="00253CC2" w:rsidP="00695307">
      <w:pPr>
        <w:spacing w:after="0" w:line="240" w:lineRule="auto"/>
        <w:rPr>
          <w:rFonts w:ascii="Barlow" w:hAnsi="Barlow" w:cs="Times New Roman"/>
          <w:strike/>
          <w:sz w:val="24"/>
        </w:rPr>
      </w:pPr>
      <w:r w:rsidRPr="002E4985">
        <w:rPr>
          <w:rFonts w:ascii="Barlow" w:hAnsi="Barlow" w:cs="Times New Roman"/>
          <w:sz w:val="24"/>
        </w:rPr>
        <w:t>The next few questions form part of a study about consumption of alcohol. We understand that this is a highly sensitive topic and would therefore like to remind you that any information you give me is strictly confidential and will be used for research purposes only</w:t>
      </w:r>
      <w:r w:rsidR="00107B77" w:rsidRPr="002E4985">
        <w:rPr>
          <w:rFonts w:ascii="Barlow" w:hAnsi="Barlow" w:cs="Times New Roman"/>
          <w:sz w:val="24"/>
        </w:rPr>
        <w:t>.</w:t>
      </w:r>
      <w:r w:rsidRPr="002E4985">
        <w:rPr>
          <w:rFonts w:ascii="Barlow" w:hAnsi="Barlow" w:cs="Times New Roman"/>
          <w:sz w:val="24"/>
        </w:rPr>
        <w:t xml:space="preserve"> </w:t>
      </w:r>
      <w:r w:rsidR="00107B77" w:rsidRPr="002E4985">
        <w:rPr>
          <w:rFonts w:ascii="Barlow" w:hAnsi="Barlow" w:cs="Times New Roman"/>
          <w:sz w:val="24"/>
        </w:rPr>
        <w:t xml:space="preserve">Some questions asked may not necessarily apply to you. </w:t>
      </w:r>
    </w:p>
    <w:p w14:paraId="3A6A7BC5" w14:textId="77777777" w:rsidR="003E6D30" w:rsidRPr="002E4985" w:rsidRDefault="003E6D30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221B0737" w14:textId="77777777" w:rsidR="009C688C" w:rsidRPr="002E4985" w:rsidRDefault="009C688C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NEW SCREEN</w:t>
      </w:r>
    </w:p>
    <w:p w14:paraId="01F089DF" w14:textId="037CEF50" w:rsidR="00411860" w:rsidRPr="002E4985" w:rsidRDefault="00411860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 xml:space="preserve">These </w:t>
      </w:r>
      <w:r w:rsidR="00253CC2" w:rsidRPr="002E4985">
        <w:rPr>
          <w:rFonts w:ascii="Barlow" w:hAnsi="Barlow" w:cs="Times New Roman"/>
          <w:sz w:val="24"/>
        </w:rPr>
        <w:t>first</w:t>
      </w:r>
      <w:r w:rsidR="00710A8B" w:rsidRPr="002E4985">
        <w:rPr>
          <w:rFonts w:ascii="Barlow" w:hAnsi="Barlow" w:cs="Times New Roman"/>
          <w:sz w:val="24"/>
        </w:rPr>
        <w:t xml:space="preserve"> few</w:t>
      </w:r>
      <w:r w:rsidR="005878E8" w:rsidRPr="002E4985">
        <w:rPr>
          <w:rFonts w:ascii="Barlow" w:hAnsi="Barlow" w:cs="Times New Roman"/>
          <w:sz w:val="24"/>
        </w:rPr>
        <w:t xml:space="preserve"> </w:t>
      </w:r>
      <w:r w:rsidRPr="002E4985">
        <w:rPr>
          <w:rFonts w:ascii="Barlow" w:hAnsi="Barlow" w:cs="Times New Roman"/>
          <w:sz w:val="24"/>
        </w:rPr>
        <w:t xml:space="preserve">questions ask about the alcohol you have drunk </w:t>
      </w:r>
      <w:r w:rsidRPr="002E4985">
        <w:rPr>
          <w:rFonts w:ascii="Barlow" w:hAnsi="Barlow" w:cs="Times New Roman"/>
          <w:b/>
          <w:sz w:val="24"/>
        </w:rPr>
        <w:t>in the last 6 months</w:t>
      </w:r>
      <w:r w:rsidR="00710A8B" w:rsidRPr="002E4985">
        <w:rPr>
          <w:rFonts w:ascii="Barlow" w:hAnsi="Barlow" w:cs="Times New Roman"/>
          <w:sz w:val="24"/>
        </w:rPr>
        <w:t>, including about</w:t>
      </w:r>
      <w:r w:rsidR="00F17D3D" w:rsidRPr="002E4985">
        <w:rPr>
          <w:rFonts w:ascii="Barlow" w:hAnsi="Barlow" w:cs="Times New Roman"/>
          <w:sz w:val="24"/>
        </w:rPr>
        <w:t xml:space="preserve"> </w:t>
      </w:r>
      <w:r w:rsidRPr="002E4985">
        <w:rPr>
          <w:rFonts w:ascii="Barlow" w:hAnsi="Barlow" w:cs="Times New Roman"/>
          <w:sz w:val="24"/>
        </w:rPr>
        <w:t xml:space="preserve">how many standard drinks you have consumed. Please note that 1 standard drink </w:t>
      </w:r>
      <w:r w:rsidR="009C688C" w:rsidRPr="002E4985">
        <w:rPr>
          <w:rFonts w:ascii="Barlow" w:hAnsi="Barlow" w:cs="Times New Roman"/>
          <w:sz w:val="24"/>
        </w:rPr>
        <w:t>equals</w:t>
      </w:r>
      <w:r w:rsidRPr="002E4985">
        <w:rPr>
          <w:rFonts w:ascii="Barlow" w:hAnsi="Barlow" w:cs="Times New Roman"/>
          <w:sz w:val="24"/>
        </w:rPr>
        <w:t xml:space="preserve"> 1 unit of alcohol. So, for example, </w:t>
      </w:r>
      <w:r w:rsidR="00F82333" w:rsidRPr="002E4985">
        <w:rPr>
          <w:rFonts w:ascii="Barlow" w:hAnsi="Barlow" w:cs="Times New Roman"/>
          <w:sz w:val="24"/>
        </w:rPr>
        <w:t>a small glass of wine or a single measure of spirits</w:t>
      </w:r>
      <w:r w:rsidR="002F71AC" w:rsidRPr="002E4985">
        <w:rPr>
          <w:rFonts w:ascii="Barlow" w:hAnsi="Barlow" w:cs="Times New Roman"/>
          <w:sz w:val="24"/>
        </w:rPr>
        <w:t xml:space="preserve"> is 1 standard drink</w:t>
      </w:r>
      <w:r w:rsidR="00F82333" w:rsidRPr="002E4985">
        <w:rPr>
          <w:rFonts w:ascii="Barlow" w:hAnsi="Barlow" w:cs="Times New Roman"/>
          <w:sz w:val="24"/>
        </w:rPr>
        <w:t xml:space="preserve">, while </w:t>
      </w:r>
      <w:r w:rsidRPr="002E4985">
        <w:rPr>
          <w:rFonts w:ascii="Barlow" w:hAnsi="Barlow" w:cs="Times New Roman"/>
          <w:sz w:val="24"/>
        </w:rPr>
        <w:t>a pint of regular beer or lager is equal</w:t>
      </w:r>
      <w:r w:rsidR="00A1490B" w:rsidRPr="002E4985">
        <w:rPr>
          <w:rFonts w:ascii="Barlow" w:hAnsi="Barlow" w:cs="Times New Roman"/>
          <w:sz w:val="24"/>
        </w:rPr>
        <w:t xml:space="preserve"> to 2 standard drinks or 2 units, </w:t>
      </w:r>
      <w:r w:rsidR="002F71AC" w:rsidRPr="002E4985">
        <w:rPr>
          <w:rFonts w:ascii="Barlow" w:hAnsi="Barlow" w:cs="Times New Roman"/>
          <w:sz w:val="24"/>
        </w:rPr>
        <w:t xml:space="preserve">and </w:t>
      </w:r>
      <w:r w:rsidR="00A1490B" w:rsidRPr="002E4985">
        <w:rPr>
          <w:rFonts w:ascii="Barlow" w:hAnsi="Barlow" w:cs="Times New Roman"/>
          <w:sz w:val="24"/>
        </w:rPr>
        <w:t>a bottle of wine is equal to 9 units</w:t>
      </w:r>
      <w:r w:rsidR="00E71172" w:rsidRPr="002E4985">
        <w:rPr>
          <w:rFonts w:ascii="Barlow" w:hAnsi="Barlow" w:cs="Times New Roman"/>
          <w:sz w:val="24"/>
        </w:rPr>
        <w:t xml:space="preserve"> </w:t>
      </w:r>
      <w:r w:rsidR="00E76478" w:rsidRPr="002E4985">
        <w:rPr>
          <w:rFonts w:ascii="Barlow" w:hAnsi="Barlow" w:cs="Times New Roman"/>
          <w:sz w:val="24"/>
        </w:rPr>
        <w:t>If you are unsure, please ask</w:t>
      </w:r>
      <w:r w:rsidR="007C4D84" w:rsidRPr="002E4985">
        <w:rPr>
          <w:rFonts w:ascii="Barlow" w:hAnsi="Barlow" w:cs="Times New Roman"/>
          <w:sz w:val="24"/>
        </w:rPr>
        <w:t xml:space="preserve"> me to help you work it out</w:t>
      </w:r>
      <w:r w:rsidR="00745876" w:rsidRPr="002E4985">
        <w:rPr>
          <w:rFonts w:ascii="Barlow" w:hAnsi="Barlow" w:cs="Times New Roman"/>
          <w:sz w:val="24"/>
        </w:rPr>
        <w:t xml:space="preserve">. </w:t>
      </w:r>
    </w:p>
    <w:p w14:paraId="03E5EF08" w14:textId="77777777" w:rsidR="00ED4F06" w:rsidRPr="002E4985" w:rsidRDefault="00ED4F06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Please be aware that all your answers will be handled confidentially.</w:t>
      </w:r>
    </w:p>
    <w:p w14:paraId="1FE63D2D" w14:textId="77777777" w:rsidR="00411860" w:rsidRPr="002E4985" w:rsidRDefault="00411860" w:rsidP="00695307">
      <w:pPr>
        <w:spacing w:after="0" w:line="240" w:lineRule="auto"/>
        <w:rPr>
          <w:rFonts w:ascii="Barlow" w:hAnsi="Barlow" w:cs="Times New Roman"/>
          <w:sz w:val="24"/>
        </w:rPr>
      </w:pPr>
    </w:p>
    <w:p w14:paraId="5EC5B097" w14:textId="77777777" w:rsidR="001A6176" w:rsidRPr="002E4985" w:rsidRDefault="001A6176" w:rsidP="00695307">
      <w:pPr>
        <w:spacing w:after="0" w:line="240" w:lineRule="auto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b/>
          <w:sz w:val="24"/>
        </w:rPr>
        <w:t>Code values for working out audit scores</w:t>
      </w:r>
      <w:r w:rsidRPr="002E4985">
        <w:rPr>
          <w:rFonts w:ascii="Barlow" w:hAnsi="Barlow" w:cs="Times New Roman"/>
          <w:b/>
          <w:sz w:val="24"/>
        </w:rPr>
        <w:tab/>
      </w:r>
      <w:r w:rsidRPr="002E4985">
        <w:rPr>
          <w:rFonts w:ascii="Barlow" w:hAnsi="Barlow" w:cs="Times New Roman"/>
          <w:b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3007"/>
        <w:gridCol w:w="2999"/>
      </w:tblGrid>
      <w:tr w:rsidR="001A6176" w:rsidRPr="002E4985" w14:paraId="497A3399" w14:textId="77777777" w:rsidTr="006952E4">
        <w:tc>
          <w:tcPr>
            <w:tcW w:w="3080" w:type="dxa"/>
          </w:tcPr>
          <w:p w14:paraId="61146CC1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  <w:r w:rsidRPr="002E4985">
              <w:rPr>
                <w:rFonts w:ascii="Barlow" w:hAnsi="Barlow" w:cs="Times New Roman"/>
                <w:b/>
                <w:sz w:val="24"/>
              </w:rPr>
              <w:t>Question</w:t>
            </w:r>
          </w:p>
        </w:tc>
        <w:tc>
          <w:tcPr>
            <w:tcW w:w="3081" w:type="dxa"/>
          </w:tcPr>
          <w:p w14:paraId="679D0CD1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  <w:r w:rsidRPr="002E4985">
              <w:rPr>
                <w:rFonts w:ascii="Barlow" w:hAnsi="Barlow" w:cs="Times New Roman"/>
                <w:b/>
                <w:sz w:val="24"/>
              </w:rPr>
              <w:t>Code</w:t>
            </w:r>
          </w:p>
        </w:tc>
        <w:tc>
          <w:tcPr>
            <w:tcW w:w="3081" w:type="dxa"/>
          </w:tcPr>
          <w:p w14:paraId="0F018C90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  <w:r w:rsidRPr="002E4985">
              <w:rPr>
                <w:rFonts w:ascii="Barlow" w:hAnsi="Barlow" w:cs="Times New Roman"/>
                <w:b/>
                <w:sz w:val="24"/>
              </w:rPr>
              <w:t>Value for audit score</w:t>
            </w:r>
          </w:p>
        </w:tc>
      </w:tr>
      <w:tr w:rsidR="001A6176" w:rsidRPr="002E4985" w14:paraId="06434F79" w14:textId="77777777" w:rsidTr="006952E4">
        <w:tc>
          <w:tcPr>
            <w:tcW w:w="3080" w:type="dxa"/>
          </w:tcPr>
          <w:p w14:paraId="701A52C4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  <w:r w:rsidRPr="002E4985">
              <w:rPr>
                <w:rFonts w:ascii="Barlow" w:hAnsi="Barlow" w:cs="Times New Roman"/>
                <w:b/>
                <w:sz w:val="24"/>
              </w:rPr>
              <w:t>Audit1</w:t>
            </w:r>
          </w:p>
        </w:tc>
        <w:tc>
          <w:tcPr>
            <w:tcW w:w="3081" w:type="dxa"/>
          </w:tcPr>
          <w:p w14:paraId="3CE60F68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1 – Never</w:t>
            </w:r>
          </w:p>
        </w:tc>
        <w:tc>
          <w:tcPr>
            <w:tcW w:w="3081" w:type="dxa"/>
          </w:tcPr>
          <w:p w14:paraId="60E9D954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0</w:t>
            </w:r>
          </w:p>
        </w:tc>
      </w:tr>
      <w:tr w:rsidR="001A6176" w:rsidRPr="002E4985" w14:paraId="2DD91DCE" w14:textId="77777777" w:rsidTr="006952E4">
        <w:tc>
          <w:tcPr>
            <w:tcW w:w="3080" w:type="dxa"/>
          </w:tcPr>
          <w:p w14:paraId="5F4C9445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17E10791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2 – Monthly or less</w:t>
            </w:r>
          </w:p>
        </w:tc>
        <w:tc>
          <w:tcPr>
            <w:tcW w:w="3081" w:type="dxa"/>
          </w:tcPr>
          <w:p w14:paraId="2EEBF9C1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1</w:t>
            </w:r>
          </w:p>
        </w:tc>
      </w:tr>
      <w:tr w:rsidR="001A6176" w:rsidRPr="002E4985" w14:paraId="1B7E595D" w14:textId="77777777" w:rsidTr="006952E4">
        <w:tc>
          <w:tcPr>
            <w:tcW w:w="3080" w:type="dxa"/>
          </w:tcPr>
          <w:p w14:paraId="7D59469E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64F712FB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3 – 2 to 4 times a month</w:t>
            </w:r>
          </w:p>
        </w:tc>
        <w:tc>
          <w:tcPr>
            <w:tcW w:w="3081" w:type="dxa"/>
          </w:tcPr>
          <w:p w14:paraId="75A0237D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2</w:t>
            </w:r>
          </w:p>
        </w:tc>
      </w:tr>
      <w:tr w:rsidR="001A6176" w:rsidRPr="002E4985" w14:paraId="19AA28EE" w14:textId="77777777" w:rsidTr="006952E4">
        <w:tc>
          <w:tcPr>
            <w:tcW w:w="3080" w:type="dxa"/>
          </w:tcPr>
          <w:p w14:paraId="59370E70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3031CDBC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 xml:space="preserve">4 – 2 to 3 times a week </w:t>
            </w:r>
          </w:p>
        </w:tc>
        <w:tc>
          <w:tcPr>
            <w:tcW w:w="3081" w:type="dxa"/>
          </w:tcPr>
          <w:p w14:paraId="01AE601F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3</w:t>
            </w:r>
          </w:p>
        </w:tc>
      </w:tr>
      <w:tr w:rsidR="001A6176" w:rsidRPr="002E4985" w14:paraId="07202594" w14:textId="77777777" w:rsidTr="006952E4">
        <w:tc>
          <w:tcPr>
            <w:tcW w:w="3080" w:type="dxa"/>
          </w:tcPr>
          <w:p w14:paraId="2FF0F7A0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4A587257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5 – 4 to 5 times a week</w:t>
            </w:r>
          </w:p>
        </w:tc>
        <w:tc>
          <w:tcPr>
            <w:tcW w:w="3081" w:type="dxa"/>
          </w:tcPr>
          <w:p w14:paraId="3E275CCE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4</w:t>
            </w:r>
          </w:p>
        </w:tc>
      </w:tr>
      <w:tr w:rsidR="001A6176" w:rsidRPr="002E4985" w14:paraId="5400D33C" w14:textId="77777777" w:rsidTr="006952E4">
        <w:tc>
          <w:tcPr>
            <w:tcW w:w="3080" w:type="dxa"/>
          </w:tcPr>
          <w:p w14:paraId="774E50F7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12850866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6 – 6 or more times a week</w:t>
            </w:r>
          </w:p>
        </w:tc>
        <w:tc>
          <w:tcPr>
            <w:tcW w:w="3081" w:type="dxa"/>
          </w:tcPr>
          <w:p w14:paraId="149FDD7D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4</w:t>
            </w:r>
          </w:p>
        </w:tc>
      </w:tr>
      <w:tr w:rsidR="001A6176" w:rsidRPr="002E4985" w14:paraId="2819D5B5" w14:textId="77777777" w:rsidTr="006952E4">
        <w:tc>
          <w:tcPr>
            <w:tcW w:w="3080" w:type="dxa"/>
          </w:tcPr>
          <w:p w14:paraId="3EB481EF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  <w:r w:rsidRPr="002E4985">
              <w:rPr>
                <w:rFonts w:ascii="Barlow" w:hAnsi="Barlow" w:cs="Times New Roman"/>
                <w:b/>
                <w:sz w:val="24"/>
              </w:rPr>
              <w:t>Audit2</w:t>
            </w:r>
          </w:p>
        </w:tc>
        <w:tc>
          <w:tcPr>
            <w:tcW w:w="3081" w:type="dxa"/>
          </w:tcPr>
          <w:p w14:paraId="2DE97F33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1 – 1 to 2</w:t>
            </w:r>
          </w:p>
        </w:tc>
        <w:tc>
          <w:tcPr>
            <w:tcW w:w="3081" w:type="dxa"/>
          </w:tcPr>
          <w:p w14:paraId="71C1850A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0</w:t>
            </w:r>
          </w:p>
        </w:tc>
      </w:tr>
      <w:tr w:rsidR="001A6176" w:rsidRPr="002E4985" w14:paraId="0504AD66" w14:textId="77777777" w:rsidTr="006952E4">
        <w:tc>
          <w:tcPr>
            <w:tcW w:w="3080" w:type="dxa"/>
          </w:tcPr>
          <w:p w14:paraId="02284B03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5ED265CA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2 – 3 to 4</w:t>
            </w:r>
          </w:p>
        </w:tc>
        <w:tc>
          <w:tcPr>
            <w:tcW w:w="3081" w:type="dxa"/>
          </w:tcPr>
          <w:p w14:paraId="4897DCF6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1</w:t>
            </w:r>
          </w:p>
        </w:tc>
      </w:tr>
      <w:tr w:rsidR="001A6176" w:rsidRPr="002E4985" w14:paraId="155A4A27" w14:textId="77777777" w:rsidTr="006952E4">
        <w:tc>
          <w:tcPr>
            <w:tcW w:w="3080" w:type="dxa"/>
          </w:tcPr>
          <w:p w14:paraId="1F7CE857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15EA139F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3 – 5 to 6</w:t>
            </w:r>
          </w:p>
        </w:tc>
        <w:tc>
          <w:tcPr>
            <w:tcW w:w="3081" w:type="dxa"/>
          </w:tcPr>
          <w:p w14:paraId="4FFF6F36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2</w:t>
            </w:r>
          </w:p>
        </w:tc>
      </w:tr>
      <w:tr w:rsidR="001A6176" w:rsidRPr="002E4985" w14:paraId="19713544" w14:textId="77777777" w:rsidTr="006952E4">
        <w:tc>
          <w:tcPr>
            <w:tcW w:w="3080" w:type="dxa"/>
          </w:tcPr>
          <w:p w14:paraId="43DB8459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57711D6D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 xml:space="preserve">4 – 7 to 9 </w:t>
            </w:r>
          </w:p>
        </w:tc>
        <w:tc>
          <w:tcPr>
            <w:tcW w:w="3081" w:type="dxa"/>
          </w:tcPr>
          <w:p w14:paraId="2982C94C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3</w:t>
            </w:r>
          </w:p>
        </w:tc>
      </w:tr>
      <w:tr w:rsidR="001A6176" w:rsidRPr="002E4985" w14:paraId="38D3C2A4" w14:textId="77777777" w:rsidTr="006952E4">
        <w:tc>
          <w:tcPr>
            <w:tcW w:w="3080" w:type="dxa"/>
          </w:tcPr>
          <w:p w14:paraId="27151E36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7034D368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5 – 10 to 12</w:t>
            </w:r>
          </w:p>
        </w:tc>
        <w:tc>
          <w:tcPr>
            <w:tcW w:w="3081" w:type="dxa"/>
          </w:tcPr>
          <w:p w14:paraId="359F3C29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4</w:t>
            </w:r>
          </w:p>
        </w:tc>
      </w:tr>
      <w:tr w:rsidR="001A6176" w:rsidRPr="002E4985" w14:paraId="45739A55" w14:textId="77777777" w:rsidTr="006952E4">
        <w:tc>
          <w:tcPr>
            <w:tcW w:w="3080" w:type="dxa"/>
          </w:tcPr>
          <w:p w14:paraId="2EDEEDF0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395ADA4B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 xml:space="preserve">6 – 13 to 15 </w:t>
            </w:r>
          </w:p>
        </w:tc>
        <w:tc>
          <w:tcPr>
            <w:tcW w:w="3081" w:type="dxa"/>
          </w:tcPr>
          <w:p w14:paraId="6D753B5F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4</w:t>
            </w:r>
          </w:p>
        </w:tc>
      </w:tr>
      <w:tr w:rsidR="001A6176" w:rsidRPr="002E4985" w14:paraId="59C90270" w14:textId="77777777" w:rsidTr="006952E4">
        <w:tc>
          <w:tcPr>
            <w:tcW w:w="3080" w:type="dxa"/>
          </w:tcPr>
          <w:p w14:paraId="7EF47B3A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042863CC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7 – 16 or more</w:t>
            </w:r>
          </w:p>
        </w:tc>
        <w:tc>
          <w:tcPr>
            <w:tcW w:w="3081" w:type="dxa"/>
          </w:tcPr>
          <w:p w14:paraId="1C89492D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4</w:t>
            </w:r>
          </w:p>
        </w:tc>
      </w:tr>
      <w:tr w:rsidR="001A6176" w:rsidRPr="002E4985" w14:paraId="57F71C27" w14:textId="77777777" w:rsidTr="006952E4">
        <w:tc>
          <w:tcPr>
            <w:tcW w:w="3080" w:type="dxa"/>
          </w:tcPr>
          <w:p w14:paraId="0F6F5A48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  <w:r w:rsidRPr="002E4985">
              <w:rPr>
                <w:rFonts w:ascii="Barlow" w:hAnsi="Barlow" w:cs="Times New Roman"/>
                <w:b/>
                <w:sz w:val="24"/>
              </w:rPr>
              <w:t>Audit3 – 8</w:t>
            </w:r>
          </w:p>
        </w:tc>
        <w:tc>
          <w:tcPr>
            <w:tcW w:w="3081" w:type="dxa"/>
          </w:tcPr>
          <w:p w14:paraId="3DE73C98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1 – Never</w:t>
            </w:r>
          </w:p>
        </w:tc>
        <w:tc>
          <w:tcPr>
            <w:tcW w:w="3081" w:type="dxa"/>
          </w:tcPr>
          <w:p w14:paraId="6B0C7526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0</w:t>
            </w:r>
          </w:p>
        </w:tc>
      </w:tr>
      <w:tr w:rsidR="001A6176" w:rsidRPr="002E4985" w14:paraId="18E2CA32" w14:textId="77777777" w:rsidTr="006952E4">
        <w:tc>
          <w:tcPr>
            <w:tcW w:w="3080" w:type="dxa"/>
          </w:tcPr>
          <w:p w14:paraId="3DFFECFE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1E33AA89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2 – Less than monthly</w:t>
            </w:r>
          </w:p>
        </w:tc>
        <w:tc>
          <w:tcPr>
            <w:tcW w:w="3081" w:type="dxa"/>
          </w:tcPr>
          <w:p w14:paraId="3F221094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1</w:t>
            </w:r>
          </w:p>
        </w:tc>
      </w:tr>
      <w:tr w:rsidR="001A6176" w:rsidRPr="002E4985" w14:paraId="5CAF1A30" w14:textId="77777777" w:rsidTr="006952E4">
        <w:tc>
          <w:tcPr>
            <w:tcW w:w="3080" w:type="dxa"/>
          </w:tcPr>
          <w:p w14:paraId="4F739E21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21863A26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3 – Monthly</w:t>
            </w:r>
          </w:p>
        </w:tc>
        <w:tc>
          <w:tcPr>
            <w:tcW w:w="3081" w:type="dxa"/>
          </w:tcPr>
          <w:p w14:paraId="35717555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2</w:t>
            </w:r>
          </w:p>
        </w:tc>
      </w:tr>
      <w:tr w:rsidR="001A6176" w:rsidRPr="002E4985" w14:paraId="2B8D7718" w14:textId="77777777" w:rsidTr="006952E4">
        <w:tc>
          <w:tcPr>
            <w:tcW w:w="3080" w:type="dxa"/>
          </w:tcPr>
          <w:p w14:paraId="448C9B3F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612CAABC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4 – Weekly</w:t>
            </w:r>
          </w:p>
        </w:tc>
        <w:tc>
          <w:tcPr>
            <w:tcW w:w="3081" w:type="dxa"/>
          </w:tcPr>
          <w:p w14:paraId="099EC8E4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3</w:t>
            </w:r>
          </w:p>
        </w:tc>
      </w:tr>
      <w:tr w:rsidR="001A6176" w:rsidRPr="002E4985" w14:paraId="1F234E37" w14:textId="77777777" w:rsidTr="006952E4">
        <w:tc>
          <w:tcPr>
            <w:tcW w:w="3080" w:type="dxa"/>
          </w:tcPr>
          <w:p w14:paraId="6D1EAA42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4C769E50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 xml:space="preserve">5 – Daily or almost daily </w:t>
            </w:r>
          </w:p>
        </w:tc>
        <w:tc>
          <w:tcPr>
            <w:tcW w:w="3081" w:type="dxa"/>
          </w:tcPr>
          <w:p w14:paraId="7DA4321C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4</w:t>
            </w:r>
          </w:p>
        </w:tc>
      </w:tr>
      <w:tr w:rsidR="001A6176" w:rsidRPr="002E4985" w14:paraId="2436F8BD" w14:textId="77777777" w:rsidTr="006952E4">
        <w:tc>
          <w:tcPr>
            <w:tcW w:w="3080" w:type="dxa"/>
          </w:tcPr>
          <w:p w14:paraId="287C5924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  <w:r w:rsidRPr="002E4985">
              <w:rPr>
                <w:rFonts w:ascii="Barlow" w:hAnsi="Barlow" w:cs="Times New Roman"/>
                <w:b/>
                <w:sz w:val="24"/>
              </w:rPr>
              <w:t xml:space="preserve">Audit9 – 10 </w:t>
            </w:r>
          </w:p>
        </w:tc>
        <w:tc>
          <w:tcPr>
            <w:tcW w:w="3081" w:type="dxa"/>
          </w:tcPr>
          <w:p w14:paraId="457486A8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1 – No</w:t>
            </w:r>
          </w:p>
        </w:tc>
        <w:tc>
          <w:tcPr>
            <w:tcW w:w="3081" w:type="dxa"/>
          </w:tcPr>
          <w:p w14:paraId="225EA6F0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0</w:t>
            </w:r>
          </w:p>
        </w:tc>
      </w:tr>
      <w:tr w:rsidR="001A6176" w:rsidRPr="002E4985" w14:paraId="30284E99" w14:textId="77777777" w:rsidTr="006952E4">
        <w:tc>
          <w:tcPr>
            <w:tcW w:w="3080" w:type="dxa"/>
          </w:tcPr>
          <w:p w14:paraId="6BF1434C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21AFB63E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2 – Yes, but not in the last 6 months</w:t>
            </w:r>
          </w:p>
        </w:tc>
        <w:tc>
          <w:tcPr>
            <w:tcW w:w="3081" w:type="dxa"/>
          </w:tcPr>
          <w:p w14:paraId="6CEF3745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2</w:t>
            </w:r>
          </w:p>
        </w:tc>
      </w:tr>
      <w:tr w:rsidR="001A6176" w:rsidRPr="002E4985" w14:paraId="4F48A35B" w14:textId="77777777" w:rsidTr="006952E4">
        <w:tc>
          <w:tcPr>
            <w:tcW w:w="3080" w:type="dxa"/>
          </w:tcPr>
          <w:p w14:paraId="155C193A" w14:textId="77777777" w:rsidR="001A6176" w:rsidRPr="002E4985" w:rsidRDefault="001A6176" w:rsidP="006952E4">
            <w:pPr>
              <w:rPr>
                <w:rFonts w:ascii="Barlow" w:hAnsi="Barlow" w:cs="Times New Roman"/>
                <w:b/>
                <w:sz w:val="24"/>
              </w:rPr>
            </w:pPr>
          </w:p>
        </w:tc>
        <w:tc>
          <w:tcPr>
            <w:tcW w:w="3081" w:type="dxa"/>
          </w:tcPr>
          <w:p w14:paraId="09409127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3 – Yes, during the last 6 months</w:t>
            </w:r>
          </w:p>
        </w:tc>
        <w:tc>
          <w:tcPr>
            <w:tcW w:w="3081" w:type="dxa"/>
          </w:tcPr>
          <w:p w14:paraId="0D0D38CC" w14:textId="77777777" w:rsidR="001A6176" w:rsidRPr="002E4985" w:rsidRDefault="001A6176" w:rsidP="006952E4">
            <w:pPr>
              <w:rPr>
                <w:rFonts w:ascii="Barlow" w:hAnsi="Barlow" w:cs="Times New Roman"/>
                <w:sz w:val="24"/>
              </w:rPr>
            </w:pPr>
            <w:r w:rsidRPr="002E4985">
              <w:rPr>
                <w:rFonts w:ascii="Barlow" w:hAnsi="Barlow" w:cs="Times New Roman"/>
                <w:sz w:val="24"/>
              </w:rPr>
              <w:t>4</w:t>
            </w:r>
          </w:p>
        </w:tc>
      </w:tr>
    </w:tbl>
    <w:p w14:paraId="5FE06E46" w14:textId="1D13D7DF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sz w:val="24"/>
        </w:rPr>
      </w:pPr>
    </w:p>
    <w:p w14:paraId="3FF35B5B" w14:textId="77777777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strike/>
          <w:sz w:val="24"/>
        </w:rPr>
      </w:pPr>
    </w:p>
    <w:p w14:paraId="2718EC7F" w14:textId="77777777" w:rsidR="009C688C" w:rsidRPr="002E4985" w:rsidRDefault="009C688C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ASK ALL</w:t>
      </w:r>
    </w:p>
    <w:p w14:paraId="02358C26" w14:textId="1D4D43C1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b/>
          <w:sz w:val="24"/>
        </w:rPr>
        <w:t>audit1.</w:t>
      </w:r>
      <w:r w:rsidRPr="002E4985">
        <w:rPr>
          <w:rFonts w:ascii="Barlow" w:hAnsi="Barlow" w:cs="Times New Roman"/>
          <w:sz w:val="24"/>
        </w:rPr>
        <w:t xml:space="preserve"> How often do you have a drink containing alcohol?</w:t>
      </w:r>
    </w:p>
    <w:p w14:paraId="382D105D" w14:textId="3C7813DA" w:rsidR="009F280D" w:rsidRPr="002E4985" w:rsidRDefault="009F280D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READ OUT</w:t>
      </w:r>
      <w:r w:rsidR="00803666" w:rsidRPr="002E4985">
        <w:rPr>
          <w:rFonts w:ascii="Barlow" w:hAnsi="Barlow" w:cs="Times New Roman"/>
          <w:sz w:val="24"/>
        </w:rPr>
        <w:t xml:space="preserve"> IF NECESSARY</w:t>
      </w:r>
    </w:p>
    <w:p w14:paraId="5B4E3045" w14:textId="5E13FEC2" w:rsidR="009C688C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SP</w:t>
      </w:r>
    </w:p>
    <w:p w14:paraId="619EB630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0</w:t>
      </w:r>
      <w:r w:rsidR="009C688C" w:rsidRPr="002E4985">
        <w:rPr>
          <w:rFonts w:ascii="Barlow" w:hAnsi="Barlow" w:cs="Times New Roman"/>
          <w:sz w:val="24"/>
        </w:rPr>
        <w:t xml:space="preserve">. </w:t>
      </w:r>
      <w:r w:rsidR="00DD6597" w:rsidRPr="002E4985">
        <w:rPr>
          <w:rFonts w:ascii="Barlow" w:hAnsi="Barlow" w:cs="Times New Roman"/>
          <w:sz w:val="24"/>
        </w:rPr>
        <w:t xml:space="preserve"> Never </w:t>
      </w:r>
    </w:p>
    <w:p w14:paraId="20C0283B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</w:t>
      </w:r>
      <w:r w:rsidR="009C688C" w:rsidRPr="002E4985">
        <w:rPr>
          <w:rFonts w:ascii="Barlow" w:hAnsi="Barlow" w:cs="Times New Roman"/>
          <w:sz w:val="24"/>
        </w:rPr>
        <w:t xml:space="preserve">. </w:t>
      </w:r>
      <w:r w:rsidR="00DD6597" w:rsidRPr="002E4985">
        <w:rPr>
          <w:rFonts w:ascii="Barlow" w:hAnsi="Barlow" w:cs="Times New Roman"/>
          <w:sz w:val="24"/>
        </w:rPr>
        <w:t xml:space="preserve"> </w:t>
      </w:r>
      <w:r w:rsidR="008C14CE" w:rsidRPr="002E4985">
        <w:rPr>
          <w:rFonts w:ascii="Barlow" w:hAnsi="Barlow" w:cs="Times New Roman"/>
          <w:sz w:val="24"/>
        </w:rPr>
        <w:t>Monthly or less</w:t>
      </w:r>
    </w:p>
    <w:p w14:paraId="06D41C47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2</w:t>
      </w:r>
      <w:r w:rsidR="009C688C" w:rsidRPr="002E4985">
        <w:rPr>
          <w:rFonts w:ascii="Barlow" w:hAnsi="Barlow" w:cs="Times New Roman"/>
          <w:sz w:val="24"/>
        </w:rPr>
        <w:t xml:space="preserve">. </w:t>
      </w:r>
      <w:r w:rsidR="00DD6597" w:rsidRPr="002E4985">
        <w:rPr>
          <w:rFonts w:ascii="Barlow" w:hAnsi="Barlow" w:cs="Times New Roman"/>
          <w:sz w:val="24"/>
        </w:rPr>
        <w:t xml:space="preserve"> 2 to 4 times a month</w:t>
      </w:r>
    </w:p>
    <w:p w14:paraId="124D9627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3</w:t>
      </w:r>
      <w:r w:rsidR="009C688C" w:rsidRPr="002E4985">
        <w:rPr>
          <w:rFonts w:ascii="Barlow" w:hAnsi="Barlow" w:cs="Times New Roman"/>
          <w:sz w:val="24"/>
        </w:rPr>
        <w:t xml:space="preserve">. </w:t>
      </w:r>
      <w:r w:rsidR="00DD6597" w:rsidRPr="002E4985">
        <w:rPr>
          <w:rFonts w:ascii="Barlow" w:hAnsi="Barlow" w:cs="Times New Roman"/>
          <w:sz w:val="24"/>
        </w:rPr>
        <w:t xml:space="preserve"> 2 to 3 times a week</w:t>
      </w:r>
    </w:p>
    <w:p w14:paraId="45861F26" w14:textId="77777777" w:rsidR="00411860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4</w:t>
      </w:r>
      <w:r w:rsidR="009C688C" w:rsidRPr="002E4985">
        <w:rPr>
          <w:rFonts w:ascii="Barlow" w:hAnsi="Barlow" w:cs="Times New Roman"/>
          <w:sz w:val="24"/>
        </w:rPr>
        <w:t xml:space="preserve">. </w:t>
      </w:r>
      <w:r w:rsidR="00DD6597" w:rsidRPr="002E4985">
        <w:rPr>
          <w:rFonts w:ascii="Barlow" w:hAnsi="Barlow" w:cs="Times New Roman"/>
          <w:sz w:val="24"/>
        </w:rPr>
        <w:t xml:space="preserve"> 4 </w:t>
      </w:r>
      <w:r w:rsidR="00411860" w:rsidRPr="002E4985">
        <w:rPr>
          <w:rFonts w:ascii="Barlow" w:hAnsi="Barlow" w:cs="Times New Roman"/>
          <w:sz w:val="24"/>
        </w:rPr>
        <w:t>to 5 times a week</w:t>
      </w:r>
    </w:p>
    <w:p w14:paraId="4565CB7F" w14:textId="269427F3" w:rsidR="00411860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5</w:t>
      </w:r>
      <w:r w:rsidR="009C688C" w:rsidRPr="002E4985">
        <w:rPr>
          <w:rFonts w:ascii="Barlow" w:hAnsi="Barlow" w:cs="Times New Roman"/>
          <w:sz w:val="24"/>
        </w:rPr>
        <w:t xml:space="preserve">. </w:t>
      </w:r>
      <w:r w:rsidR="00411860" w:rsidRPr="002E4985">
        <w:rPr>
          <w:rFonts w:ascii="Barlow" w:hAnsi="Barlow" w:cs="Times New Roman"/>
          <w:sz w:val="24"/>
        </w:rPr>
        <w:t xml:space="preserve"> 6 or more times a week</w:t>
      </w:r>
    </w:p>
    <w:p w14:paraId="1CCD5E09" w14:textId="53B4B0A5" w:rsidR="009F280D" w:rsidRPr="002E4985" w:rsidRDefault="009F280D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6. Don’t know (DO NOT READ OUT)</w:t>
      </w:r>
    </w:p>
    <w:p w14:paraId="55E99DC8" w14:textId="1C03A9D8" w:rsidR="009F280D" w:rsidRPr="002E4985" w:rsidRDefault="009F280D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7. Refused (DO NOT READ OUT)</w:t>
      </w:r>
    </w:p>
    <w:p w14:paraId="6D3CA70B" w14:textId="77777777" w:rsidR="00CA1653" w:rsidRPr="002E4985" w:rsidRDefault="00CA1653" w:rsidP="00695307">
      <w:pPr>
        <w:spacing w:after="0" w:line="240" w:lineRule="auto"/>
        <w:rPr>
          <w:rFonts w:ascii="Barlow" w:hAnsi="Barlow" w:cs="Times New Roman"/>
          <w:b/>
          <w:sz w:val="24"/>
          <w:lang w:val="en-US"/>
        </w:rPr>
      </w:pPr>
    </w:p>
    <w:p w14:paraId="4AE13E04" w14:textId="26EBC1F3" w:rsidR="003E6D30" w:rsidRPr="002E4985" w:rsidRDefault="00CA165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FE1D51">
        <w:rPr>
          <w:rFonts w:ascii="Barlow" w:hAnsi="Barlow" w:cs="Times New Roman"/>
          <w:b/>
          <w:color w:val="1F497D" w:themeColor="text2"/>
          <w:sz w:val="24"/>
          <w:highlight w:val="yellow"/>
        </w:rPr>
        <w:t xml:space="preserve">[skip to </w:t>
      </w:r>
      <w:r w:rsidR="00FE1D51" w:rsidRPr="00FE1D51">
        <w:rPr>
          <w:rFonts w:ascii="Barlow" w:hAnsi="Barlow" w:cs="Times New Roman"/>
          <w:b/>
          <w:color w:val="1F497D" w:themeColor="text2"/>
          <w:sz w:val="24"/>
          <w:highlight w:val="yellow"/>
        </w:rPr>
        <w:t xml:space="preserve">ARQ1 </w:t>
      </w:r>
      <w:r w:rsidRPr="00FE1D51">
        <w:rPr>
          <w:rFonts w:ascii="Barlow" w:hAnsi="Barlow" w:cs="Times New Roman"/>
          <w:b/>
          <w:color w:val="1F497D" w:themeColor="text2"/>
          <w:sz w:val="24"/>
          <w:highlight w:val="yellow"/>
        </w:rPr>
        <w:t>if</w:t>
      </w:r>
      <w:r w:rsidR="00F30B25" w:rsidRPr="00FE1D51">
        <w:rPr>
          <w:rFonts w:ascii="Barlow" w:hAnsi="Barlow" w:cs="Times New Roman"/>
          <w:b/>
          <w:color w:val="1F497D" w:themeColor="text2"/>
          <w:sz w:val="24"/>
          <w:highlight w:val="yellow"/>
        </w:rPr>
        <w:t xml:space="preserve"> audit1</w:t>
      </w:r>
      <w:r w:rsidRPr="00FE1D51">
        <w:rPr>
          <w:rFonts w:ascii="Barlow" w:hAnsi="Barlow" w:cs="Times New Roman"/>
          <w:b/>
          <w:color w:val="1F497D" w:themeColor="text2"/>
          <w:sz w:val="24"/>
          <w:highlight w:val="yellow"/>
        </w:rPr>
        <w:t>=0]</w:t>
      </w:r>
    </w:p>
    <w:p w14:paraId="3E150462" w14:textId="77777777" w:rsidR="003E6D30" w:rsidRPr="002E4985" w:rsidRDefault="003E6D30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4755F0C7" w14:textId="77777777" w:rsidR="009C688C" w:rsidRPr="002E4985" w:rsidRDefault="009C688C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ASK ALL EXCEPT </w:t>
      </w:r>
      <w:r w:rsidR="00BB1FA4" w:rsidRPr="002E4985">
        <w:rPr>
          <w:rFonts w:ascii="Barlow" w:hAnsi="Barlow" w:cs="Times New Roman"/>
          <w:b/>
          <w:color w:val="1F497D" w:themeColor="text2"/>
          <w:sz w:val="24"/>
        </w:rPr>
        <w:t>0</w:t>
      </w: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 AT audit1</w:t>
      </w:r>
    </w:p>
    <w:p w14:paraId="4702DF94" w14:textId="539783D5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b/>
          <w:sz w:val="24"/>
        </w:rPr>
        <w:t>audit2.</w:t>
      </w:r>
      <w:r w:rsidRPr="002E4985">
        <w:rPr>
          <w:rFonts w:ascii="Barlow" w:hAnsi="Barlow" w:cs="Times New Roman"/>
          <w:sz w:val="24"/>
        </w:rPr>
        <w:t xml:space="preserve"> </w:t>
      </w:r>
      <w:r w:rsidR="00411860" w:rsidRPr="002E4985">
        <w:rPr>
          <w:rFonts w:ascii="Barlow" w:hAnsi="Barlow" w:cs="Times New Roman"/>
          <w:sz w:val="24"/>
        </w:rPr>
        <w:t xml:space="preserve">How many standard drinks containing alcohol do you have on a typical day </w:t>
      </w:r>
      <w:r w:rsidR="005878E8" w:rsidRPr="002E4985">
        <w:rPr>
          <w:rFonts w:ascii="Barlow" w:hAnsi="Barlow" w:cs="Times New Roman"/>
          <w:sz w:val="24"/>
        </w:rPr>
        <w:t xml:space="preserve">when </w:t>
      </w:r>
      <w:r w:rsidR="00411860" w:rsidRPr="002E4985">
        <w:rPr>
          <w:rFonts w:ascii="Barlow" w:hAnsi="Barlow" w:cs="Times New Roman"/>
          <w:sz w:val="24"/>
        </w:rPr>
        <w:t>you are drinking?</w:t>
      </w:r>
    </w:p>
    <w:p w14:paraId="394DEF3A" w14:textId="77777777" w:rsidR="00803666" w:rsidRPr="002E4985" w:rsidRDefault="00803666" w:rsidP="00803666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READ OUT IF NECESSARY</w:t>
      </w:r>
    </w:p>
    <w:p w14:paraId="6B9D848A" w14:textId="77777777" w:rsidR="009C688C" w:rsidRPr="002E4985" w:rsidRDefault="00F30B25" w:rsidP="00695307">
      <w:pPr>
        <w:spacing w:after="0" w:line="240" w:lineRule="auto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b/>
          <w:sz w:val="24"/>
        </w:rPr>
        <w:t>INTERVIEWER: IF RESPONDENT SAYS ‘DON’T KNOW’ ENCOURAGE THEM TO GIVE BEST ESTIMATE</w:t>
      </w:r>
    </w:p>
    <w:p w14:paraId="14F28198" w14:textId="7A2BDB91" w:rsidR="009C688C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SP</w:t>
      </w:r>
    </w:p>
    <w:p w14:paraId="36626795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0</w:t>
      </w:r>
      <w:r w:rsidR="009C688C" w:rsidRPr="002E4985">
        <w:rPr>
          <w:rFonts w:ascii="Barlow" w:hAnsi="Barlow" w:cs="Times New Roman"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 xml:space="preserve"> 1 </w:t>
      </w:r>
      <w:r w:rsidR="005878E8" w:rsidRPr="002E4985">
        <w:rPr>
          <w:rFonts w:ascii="Barlow" w:hAnsi="Barlow" w:cs="Times New Roman"/>
          <w:sz w:val="24"/>
        </w:rPr>
        <w:t>to</w:t>
      </w:r>
      <w:r w:rsidR="00DD6597" w:rsidRPr="002E4985">
        <w:rPr>
          <w:rFonts w:ascii="Barlow" w:hAnsi="Barlow" w:cs="Times New Roman"/>
          <w:sz w:val="24"/>
        </w:rPr>
        <w:t xml:space="preserve"> 2</w:t>
      </w:r>
    </w:p>
    <w:p w14:paraId="782C7DEA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</w:t>
      </w:r>
      <w:r w:rsidR="009C688C" w:rsidRPr="002E4985">
        <w:rPr>
          <w:rFonts w:ascii="Barlow" w:hAnsi="Barlow" w:cs="Times New Roman"/>
          <w:sz w:val="24"/>
        </w:rPr>
        <w:t xml:space="preserve">. </w:t>
      </w:r>
      <w:r w:rsidR="005878E8" w:rsidRPr="002E4985">
        <w:rPr>
          <w:rFonts w:ascii="Barlow" w:hAnsi="Barlow" w:cs="Times New Roman"/>
          <w:sz w:val="24"/>
        </w:rPr>
        <w:t>3 to</w:t>
      </w:r>
      <w:r w:rsidR="00DD6597" w:rsidRPr="002E4985">
        <w:rPr>
          <w:rFonts w:ascii="Barlow" w:hAnsi="Barlow" w:cs="Times New Roman"/>
          <w:sz w:val="24"/>
        </w:rPr>
        <w:t xml:space="preserve"> 4</w:t>
      </w:r>
    </w:p>
    <w:p w14:paraId="5DE78273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2</w:t>
      </w:r>
      <w:r w:rsidR="009C688C" w:rsidRPr="002E4985">
        <w:rPr>
          <w:rFonts w:ascii="Barlow" w:hAnsi="Barlow" w:cs="Times New Roman"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 xml:space="preserve"> 5 </w:t>
      </w:r>
      <w:r w:rsidR="005878E8" w:rsidRPr="002E4985">
        <w:rPr>
          <w:rFonts w:ascii="Barlow" w:hAnsi="Barlow" w:cs="Times New Roman"/>
          <w:sz w:val="24"/>
        </w:rPr>
        <w:t>to</w:t>
      </w:r>
      <w:r w:rsidR="00DD6597" w:rsidRPr="002E4985">
        <w:rPr>
          <w:rFonts w:ascii="Barlow" w:hAnsi="Barlow" w:cs="Times New Roman"/>
          <w:sz w:val="24"/>
        </w:rPr>
        <w:t xml:space="preserve"> 6</w:t>
      </w:r>
    </w:p>
    <w:p w14:paraId="15846D24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3</w:t>
      </w:r>
      <w:r w:rsidR="009C688C" w:rsidRPr="002E4985">
        <w:rPr>
          <w:rFonts w:ascii="Barlow" w:hAnsi="Barlow" w:cs="Times New Roman"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 xml:space="preserve"> 7</w:t>
      </w:r>
      <w:r w:rsidR="005878E8" w:rsidRPr="002E4985">
        <w:rPr>
          <w:rFonts w:ascii="Barlow" w:hAnsi="Barlow" w:cs="Times New Roman"/>
          <w:sz w:val="24"/>
        </w:rPr>
        <w:t xml:space="preserve"> to</w:t>
      </w:r>
      <w:r w:rsidR="00DD6597" w:rsidRPr="002E4985">
        <w:rPr>
          <w:rFonts w:ascii="Barlow" w:hAnsi="Barlow" w:cs="Times New Roman"/>
          <w:sz w:val="24"/>
        </w:rPr>
        <w:t xml:space="preserve"> 9</w:t>
      </w:r>
    </w:p>
    <w:p w14:paraId="145BBF1E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4</w:t>
      </w:r>
      <w:r w:rsidR="009C688C" w:rsidRPr="002E4985">
        <w:rPr>
          <w:rFonts w:ascii="Barlow" w:hAnsi="Barlow" w:cs="Times New Roman"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 xml:space="preserve"> 10 </w:t>
      </w:r>
      <w:r w:rsidR="005878E8" w:rsidRPr="002E4985">
        <w:rPr>
          <w:rFonts w:ascii="Barlow" w:hAnsi="Barlow" w:cs="Times New Roman"/>
          <w:sz w:val="24"/>
        </w:rPr>
        <w:t>to 12</w:t>
      </w:r>
    </w:p>
    <w:p w14:paraId="1EBFAEDA" w14:textId="77777777" w:rsidR="005878E8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5</w:t>
      </w:r>
      <w:r w:rsidR="009C688C" w:rsidRPr="002E4985">
        <w:rPr>
          <w:rFonts w:ascii="Barlow" w:hAnsi="Barlow" w:cs="Times New Roman"/>
          <w:sz w:val="24"/>
        </w:rPr>
        <w:t>.</w:t>
      </w:r>
      <w:r w:rsidR="005878E8" w:rsidRPr="002E4985">
        <w:rPr>
          <w:rFonts w:ascii="Barlow" w:hAnsi="Barlow" w:cs="Times New Roman"/>
          <w:sz w:val="24"/>
        </w:rPr>
        <w:t xml:space="preserve"> 13 to 15</w:t>
      </w:r>
    </w:p>
    <w:p w14:paraId="3AA3A994" w14:textId="10569F02" w:rsidR="005878E8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6</w:t>
      </w:r>
      <w:r w:rsidR="009C688C" w:rsidRPr="002E4985">
        <w:rPr>
          <w:rFonts w:ascii="Barlow" w:hAnsi="Barlow" w:cs="Times New Roman"/>
          <w:sz w:val="24"/>
        </w:rPr>
        <w:t>.</w:t>
      </w:r>
      <w:r w:rsidR="005878E8" w:rsidRPr="002E4985">
        <w:rPr>
          <w:rFonts w:ascii="Barlow" w:hAnsi="Barlow" w:cs="Times New Roman"/>
          <w:sz w:val="24"/>
        </w:rPr>
        <w:t xml:space="preserve"> 16 or more</w:t>
      </w:r>
    </w:p>
    <w:p w14:paraId="47D6F52C" w14:textId="56684728" w:rsidR="009F280D" w:rsidRPr="002E4985" w:rsidRDefault="009F280D" w:rsidP="009F280D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7. Don’t know (DO NOT READ OUT)</w:t>
      </w:r>
    </w:p>
    <w:p w14:paraId="1C886903" w14:textId="22725AB2" w:rsidR="009F280D" w:rsidRPr="002E4985" w:rsidRDefault="009F280D" w:rsidP="009F280D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8. Refused (DO NOT READ OUT)</w:t>
      </w:r>
    </w:p>
    <w:p w14:paraId="661ED4CF" w14:textId="77777777" w:rsidR="009F280D" w:rsidRPr="002E4985" w:rsidRDefault="009F280D" w:rsidP="00695307">
      <w:pPr>
        <w:spacing w:after="0" w:line="240" w:lineRule="auto"/>
        <w:rPr>
          <w:rFonts w:ascii="Barlow" w:hAnsi="Barlow" w:cs="Times New Roman"/>
          <w:sz w:val="24"/>
        </w:rPr>
      </w:pPr>
    </w:p>
    <w:p w14:paraId="33AD5813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</w:p>
    <w:p w14:paraId="1C18AB6B" w14:textId="77777777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sz w:val="24"/>
        </w:rPr>
      </w:pPr>
    </w:p>
    <w:p w14:paraId="6FD4D57F" w14:textId="77777777" w:rsidR="009F280D" w:rsidRPr="002E4985" w:rsidRDefault="009F280D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0F3AF7F2" w14:textId="77777777" w:rsidR="009F280D" w:rsidRPr="002E4985" w:rsidRDefault="009F280D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0AEDED32" w14:textId="77777777" w:rsidR="009F280D" w:rsidRPr="002E4985" w:rsidRDefault="009F280D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03048AAC" w14:textId="77777777" w:rsidR="009F280D" w:rsidRPr="002E4985" w:rsidRDefault="009F280D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5E010D9E" w14:textId="77777777" w:rsidR="009F280D" w:rsidRPr="002E4985" w:rsidRDefault="009F280D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2B80B974" w14:textId="7F9331BF" w:rsidR="009F280D" w:rsidRPr="002E4985" w:rsidRDefault="009F280D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4CE87821" w14:textId="0D555AB1" w:rsidR="00E71172" w:rsidRPr="002E4985" w:rsidRDefault="00E71172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7974EB87" w14:textId="64668072" w:rsidR="009C688C" w:rsidRPr="002E4985" w:rsidRDefault="00BB1FA4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ASK ALL EXCEPT </w:t>
      </w:r>
      <w:r w:rsidR="00CA1653" w:rsidRPr="002E4985">
        <w:rPr>
          <w:rFonts w:ascii="Barlow" w:hAnsi="Barlow" w:cs="Times New Roman"/>
          <w:b/>
          <w:color w:val="1F497D" w:themeColor="text2"/>
          <w:sz w:val="24"/>
        </w:rPr>
        <w:t>0</w:t>
      </w:r>
      <w:r w:rsidR="009C688C" w:rsidRPr="002E4985">
        <w:rPr>
          <w:rFonts w:ascii="Barlow" w:hAnsi="Barlow" w:cs="Times New Roman"/>
          <w:b/>
          <w:color w:val="1F497D" w:themeColor="text2"/>
          <w:sz w:val="24"/>
        </w:rPr>
        <w:t xml:space="preserve"> AT audit1</w:t>
      </w:r>
    </w:p>
    <w:p w14:paraId="157C9B13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b/>
          <w:sz w:val="24"/>
        </w:rPr>
        <w:t>audit3.</w:t>
      </w:r>
      <w:r w:rsidRPr="002E4985">
        <w:rPr>
          <w:rFonts w:ascii="Barlow" w:hAnsi="Barlow" w:cs="Times New Roman"/>
          <w:sz w:val="24"/>
        </w:rPr>
        <w:t xml:space="preserve"> </w:t>
      </w:r>
      <w:r w:rsidR="00F17D3D" w:rsidRPr="002E4985">
        <w:rPr>
          <w:rFonts w:ascii="Barlow" w:hAnsi="Barlow" w:cs="Times New Roman"/>
          <w:sz w:val="24"/>
        </w:rPr>
        <w:t>H</w:t>
      </w:r>
      <w:r w:rsidRPr="002E4985">
        <w:rPr>
          <w:rFonts w:ascii="Barlow" w:hAnsi="Barlow" w:cs="Times New Roman"/>
          <w:sz w:val="24"/>
        </w:rPr>
        <w:t xml:space="preserve">ow often do you have six or more </w:t>
      </w:r>
      <w:r w:rsidR="009C688C" w:rsidRPr="002E4985">
        <w:rPr>
          <w:rFonts w:ascii="Barlow" w:hAnsi="Barlow" w:cs="Times New Roman"/>
          <w:sz w:val="24"/>
        </w:rPr>
        <w:t xml:space="preserve">standard </w:t>
      </w:r>
      <w:r w:rsidRPr="002E4985">
        <w:rPr>
          <w:rFonts w:ascii="Barlow" w:hAnsi="Barlow" w:cs="Times New Roman"/>
          <w:sz w:val="24"/>
        </w:rPr>
        <w:t>drinks on one occasion?</w:t>
      </w:r>
    </w:p>
    <w:p w14:paraId="6855D349" w14:textId="13AABDD8" w:rsidR="00546B3C" w:rsidRPr="002E4985" w:rsidRDefault="009F280D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READ OUT</w:t>
      </w:r>
      <w:r w:rsidR="00803666" w:rsidRPr="002E4985">
        <w:rPr>
          <w:rFonts w:ascii="Barlow" w:hAnsi="Barlow" w:cs="Times New Roman"/>
          <w:sz w:val="24"/>
        </w:rPr>
        <w:t xml:space="preserve"> IF NECESSARY</w:t>
      </w:r>
    </w:p>
    <w:p w14:paraId="30DEBCD8" w14:textId="77777777" w:rsidR="00546B3C" w:rsidRPr="002E4985" w:rsidRDefault="00546B3C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6BFF7698" w14:textId="54DA2851" w:rsidR="00BB1FA4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SP</w:t>
      </w:r>
    </w:p>
    <w:p w14:paraId="4275940A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0</w:t>
      </w:r>
      <w:r w:rsidR="009C688C" w:rsidRPr="002E4985">
        <w:rPr>
          <w:rFonts w:ascii="Barlow" w:hAnsi="Barlow" w:cs="Times New Roman"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 xml:space="preserve"> Never</w:t>
      </w:r>
    </w:p>
    <w:p w14:paraId="33BD0FFC" w14:textId="77777777" w:rsidR="00BB1FA4" w:rsidRPr="002E4985" w:rsidRDefault="00BB1FA4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</w:t>
      </w:r>
      <w:r w:rsidR="008C14CE" w:rsidRPr="002E4985">
        <w:rPr>
          <w:rFonts w:ascii="Barlow" w:hAnsi="Barlow" w:cs="Times New Roman"/>
          <w:sz w:val="24"/>
        </w:rPr>
        <w:t xml:space="preserve"> Less than monthly</w:t>
      </w:r>
    </w:p>
    <w:p w14:paraId="771B13E8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2 Monthly</w:t>
      </w:r>
    </w:p>
    <w:p w14:paraId="64D7918E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3 Weekly</w:t>
      </w:r>
    </w:p>
    <w:p w14:paraId="3CF7F28A" w14:textId="45E8288D" w:rsidR="008C14CE" w:rsidRPr="002E4985" w:rsidRDefault="008C14CE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 xml:space="preserve">4 Daily or almost daily </w:t>
      </w:r>
    </w:p>
    <w:p w14:paraId="214AFC11" w14:textId="3297E9D8" w:rsidR="009F280D" w:rsidRPr="002E4985" w:rsidRDefault="009F280D" w:rsidP="009F280D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5. Don’t know (DO NOT READ OUT)</w:t>
      </w:r>
    </w:p>
    <w:p w14:paraId="54B4D5FE" w14:textId="6E7204A6" w:rsidR="009F280D" w:rsidRPr="002E4985" w:rsidRDefault="009F280D" w:rsidP="009F280D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6. Refused (DO NOT READ OUT)</w:t>
      </w:r>
    </w:p>
    <w:p w14:paraId="76687B31" w14:textId="77777777" w:rsidR="009F280D" w:rsidRPr="002E4985" w:rsidRDefault="009F280D" w:rsidP="00695307">
      <w:pPr>
        <w:spacing w:after="0" w:line="240" w:lineRule="auto"/>
        <w:rPr>
          <w:rFonts w:ascii="Barlow" w:hAnsi="Barlow" w:cs="Times New Roman"/>
          <w:sz w:val="24"/>
        </w:rPr>
      </w:pPr>
    </w:p>
    <w:p w14:paraId="0F207EF0" w14:textId="77777777" w:rsidR="005878E8" w:rsidRPr="002E4985" w:rsidRDefault="005878E8" w:rsidP="00695307">
      <w:pPr>
        <w:spacing w:after="0" w:line="240" w:lineRule="auto"/>
        <w:rPr>
          <w:rFonts w:ascii="Barlow" w:hAnsi="Barlow" w:cs="Times New Roman"/>
          <w:sz w:val="24"/>
        </w:rPr>
      </w:pPr>
    </w:p>
    <w:p w14:paraId="6CB278C1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[Skip to audit9 if audit2 and audit3 are both </w:t>
      </w:r>
      <w:r w:rsidR="00BB1FA4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0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.]</w:t>
      </w:r>
    </w:p>
    <w:p w14:paraId="15CF6D77" w14:textId="77777777" w:rsidR="00BB1FA4" w:rsidRPr="002E4985" w:rsidRDefault="00BB1FA4" w:rsidP="00695307">
      <w:pPr>
        <w:spacing w:after="0" w:line="240" w:lineRule="auto"/>
        <w:rPr>
          <w:rFonts w:ascii="Barlow" w:hAnsi="Barlow" w:cs="Times New Roman"/>
          <w:b/>
          <w:sz w:val="24"/>
        </w:rPr>
      </w:pPr>
    </w:p>
    <w:p w14:paraId="51A730B1" w14:textId="77777777" w:rsidR="00341C89" w:rsidRPr="002E4985" w:rsidRDefault="00341C89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1603D490" w14:textId="0DB208F9" w:rsidR="005878E8" w:rsidRPr="002E4985" w:rsidRDefault="00BB1FA4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ASK ALL EXCEPT THOSE </w:t>
      </w:r>
      <w:r w:rsidR="00EA49D0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ANSWERING CODE </w:t>
      </w:r>
      <w:r w:rsidR="00CA1653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0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2BFE5F1F" w14:textId="272942E7" w:rsidR="00DD6597" w:rsidRPr="002E4985" w:rsidRDefault="00DD6597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sz w:val="24"/>
          <w:highlight w:val="lightGray"/>
        </w:rPr>
        <w:t>audit4.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 How often during the </w:t>
      </w:r>
      <w:r w:rsidR="00185882" w:rsidRPr="002E4985">
        <w:rPr>
          <w:rFonts w:ascii="Barlow" w:hAnsi="Barlow" w:cs="Times New Roman"/>
          <w:strike/>
          <w:sz w:val="24"/>
          <w:highlight w:val="lightGray"/>
        </w:rPr>
        <w:t>last 6 months</w:t>
      </w:r>
      <w:r w:rsidR="00585F16" w:rsidRPr="002E4985">
        <w:rPr>
          <w:rFonts w:ascii="Barlow" w:hAnsi="Barlow" w:cs="Times New Roman"/>
          <w:strike/>
          <w:sz w:val="24"/>
          <w:highlight w:val="lightGray"/>
        </w:rPr>
        <w:t xml:space="preserve"> </w:t>
      </w:r>
      <w:r w:rsidRPr="002E4985">
        <w:rPr>
          <w:rFonts w:ascii="Barlow" w:hAnsi="Barlow" w:cs="Times New Roman"/>
          <w:strike/>
          <w:sz w:val="24"/>
          <w:highlight w:val="lightGray"/>
        </w:rPr>
        <w:t>have you found that you were not able to stop drinking once you had started?</w:t>
      </w:r>
    </w:p>
    <w:p w14:paraId="74F84F49" w14:textId="2FB5C4AB" w:rsidR="009F280D" w:rsidRPr="002E4985" w:rsidRDefault="009F280D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READ OUT</w:t>
      </w:r>
      <w:r w:rsidR="00803666" w:rsidRPr="002E4985">
        <w:rPr>
          <w:rFonts w:ascii="Barlow" w:hAnsi="Barlow" w:cs="Times New Roman"/>
          <w:strike/>
          <w:sz w:val="24"/>
          <w:highlight w:val="lightGray"/>
        </w:rPr>
        <w:t xml:space="preserve"> IF NECESSARY</w:t>
      </w:r>
    </w:p>
    <w:p w14:paraId="5893F4B0" w14:textId="5A3935E9" w:rsidR="00BB1FA4" w:rsidRPr="002E4985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SP</w:t>
      </w:r>
    </w:p>
    <w:p w14:paraId="3F1EE844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0. Never</w:t>
      </w:r>
    </w:p>
    <w:p w14:paraId="1FC15ADD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1 Less than monthly</w:t>
      </w:r>
    </w:p>
    <w:p w14:paraId="57C781D0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2 Monthly</w:t>
      </w:r>
    </w:p>
    <w:p w14:paraId="1BCBE4E0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3 Weekly</w:t>
      </w:r>
    </w:p>
    <w:p w14:paraId="781836D2" w14:textId="580FBFB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 xml:space="preserve">4 Daily or almost daily </w:t>
      </w:r>
    </w:p>
    <w:p w14:paraId="378FEB32" w14:textId="5CE38CE3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5. Don’t know (DO NOT READ OUT)</w:t>
      </w:r>
    </w:p>
    <w:p w14:paraId="273EB369" w14:textId="4144AFEE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6. Refused (DO NOT READ OUT)</w:t>
      </w:r>
    </w:p>
    <w:p w14:paraId="6F3AA319" w14:textId="77777777" w:rsidR="009F280D" w:rsidRPr="002E4985" w:rsidRDefault="009F280D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</w:p>
    <w:p w14:paraId="7D167EDF" w14:textId="360F7188" w:rsidR="00A01700" w:rsidRPr="002E4985" w:rsidRDefault="00A01700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</w:p>
    <w:p w14:paraId="630E1C15" w14:textId="3F3C4CBE" w:rsidR="00DD6597" w:rsidRPr="002E4985" w:rsidRDefault="00BB1FA4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A1653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0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2F584133" w14:textId="09833DAF" w:rsidR="00DD6597" w:rsidRPr="002E4985" w:rsidRDefault="00DD6597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sz w:val="24"/>
          <w:highlight w:val="lightGray"/>
        </w:rPr>
        <w:t>audit5.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 How often during the last </w:t>
      </w:r>
      <w:r w:rsidR="00185882" w:rsidRPr="002E4985">
        <w:rPr>
          <w:rFonts w:ascii="Barlow" w:hAnsi="Barlow" w:cs="Times New Roman"/>
          <w:strike/>
          <w:sz w:val="24"/>
          <w:highlight w:val="lightGray"/>
        </w:rPr>
        <w:t>6 months</w:t>
      </w:r>
      <w:r w:rsidR="00585F16" w:rsidRPr="002E4985">
        <w:rPr>
          <w:rFonts w:ascii="Barlow" w:hAnsi="Barlow" w:cs="Times New Roman"/>
          <w:strike/>
          <w:sz w:val="24"/>
          <w:highlight w:val="lightGray"/>
        </w:rPr>
        <w:t xml:space="preserve"> </w:t>
      </w:r>
      <w:r w:rsidRPr="002E4985">
        <w:rPr>
          <w:rFonts w:ascii="Barlow" w:hAnsi="Barlow" w:cs="Times New Roman"/>
          <w:strike/>
          <w:sz w:val="24"/>
          <w:highlight w:val="lightGray"/>
        </w:rPr>
        <w:t>have you failed to do what was normally expected from you because of drinking?</w:t>
      </w:r>
    </w:p>
    <w:p w14:paraId="0AE21CCC" w14:textId="11758914" w:rsidR="009F280D" w:rsidRPr="002E4985" w:rsidRDefault="009F280D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READ OUT</w:t>
      </w:r>
      <w:r w:rsidR="00803666" w:rsidRPr="002E4985">
        <w:rPr>
          <w:rFonts w:ascii="Barlow" w:hAnsi="Barlow" w:cs="Times New Roman"/>
          <w:strike/>
          <w:sz w:val="24"/>
          <w:highlight w:val="lightGray"/>
        </w:rPr>
        <w:t xml:space="preserve"> IF NECESSARY</w:t>
      </w:r>
    </w:p>
    <w:p w14:paraId="67CA06C2" w14:textId="7C41BB0E" w:rsidR="00BB1FA4" w:rsidRPr="002E4985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SP</w:t>
      </w:r>
    </w:p>
    <w:p w14:paraId="4C723A62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0. Never</w:t>
      </w:r>
    </w:p>
    <w:p w14:paraId="5536AFBF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1 Less than monthly</w:t>
      </w:r>
    </w:p>
    <w:p w14:paraId="2E010CAD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2 Monthly</w:t>
      </w:r>
    </w:p>
    <w:p w14:paraId="79501DF7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3 Weekly</w:t>
      </w:r>
    </w:p>
    <w:p w14:paraId="119A73C3" w14:textId="64CBB914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 xml:space="preserve">4 Daily or almost daily </w:t>
      </w:r>
    </w:p>
    <w:p w14:paraId="605AA7E5" w14:textId="77777777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5. Don’t know (DO NOT READ OUT)</w:t>
      </w:r>
    </w:p>
    <w:p w14:paraId="10E7F44E" w14:textId="77777777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6. Refused (DO NOT READ OUT)</w:t>
      </w:r>
    </w:p>
    <w:p w14:paraId="7688275A" w14:textId="2D940E55" w:rsidR="009F280D" w:rsidRPr="002E4985" w:rsidRDefault="009F280D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</w:p>
    <w:p w14:paraId="6D57AA06" w14:textId="77777777" w:rsidR="00BB1FA4" w:rsidRPr="002E4985" w:rsidRDefault="00BB1FA4" w:rsidP="00695307">
      <w:pPr>
        <w:spacing w:after="0" w:line="240" w:lineRule="auto"/>
        <w:rPr>
          <w:rFonts w:ascii="Barlow" w:hAnsi="Barlow" w:cs="Times New Roman"/>
          <w:sz w:val="24"/>
          <w:highlight w:val="lightGray"/>
        </w:rPr>
      </w:pPr>
    </w:p>
    <w:p w14:paraId="06327289" w14:textId="202ED15B" w:rsidR="00C15972" w:rsidRPr="002E4985" w:rsidRDefault="00BB1FA4" w:rsidP="00C1597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lastRenderedPageBreak/>
        <w:t xml:space="preserve">ASK ALL </w:t>
      </w:r>
      <w:r w:rsidR="00EA49D0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C13A3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0 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AT audit2 AND audit3</w:t>
      </w:r>
      <w:r w:rsidR="00C15972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6366DA2D" w14:textId="2D9D46A6" w:rsidR="00DD6597" w:rsidRPr="002E4985" w:rsidRDefault="00DD6597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sz w:val="24"/>
          <w:highlight w:val="lightGray"/>
        </w:rPr>
        <w:t>audit6.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 How often during the last </w:t>
      </w:r>
      <w:r w:rsidR="00185882" w:rsidRPr="002E4985">
        <w:rPr>
          <w:rFonts w:ascii="Barlow" w:hAnsi="Barlow" w:cs="Times New Roman"/>
          <w:strike/>
          <w:sz w:val="24"/>
          <w:highlight w:val="lightGray"/>
        </w:rPr>
        <w:t>6 months</w:t>
      </w:r>
      <w:r w:rsidR="00BB1FA4" w:rsidRPr="002E4985">
        <w:rPr>
          <w:rFonts w:ascii="Barlow" w:hAnsi="Barlow" w:cs="Times New Roman"/>
          <w:strike/>
          <w:sz w:val="24"/>
          <w:highlight w:val="lightGray"/>
        </w:rPr>
        <w:t xml:space="preserve"> </w:t>
      </w:r>
      <w:r w:rsidRPr="002E4985">
        <w:rPr>
          <w:rFonts w:ascii="Barlow" w:hAnsi="Barlow" w:cs="Times New Roman"/>
          <w:strike/>
          <w:sz w:val="24"/>
          <w:highlight w:val="lightGray"/>
        </w:rPr>
        <w:t>have you needed a first drink in the morning to get yourself going after a heavy drinking session?</w:t>
      </w:r>
    </w:p>
    <w:p w14:paraId="05AC22C1" w14:textId="75DC0F85" w:rsidR="009F280D" w:rsidRPr="002E4985" w:rsidRDefault="009F280D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READ OUT</w:t>
      </w:r>
      <w:r w:rsidR="00803666" w:rsidRPr="002E4985">
        <w:rPr>
          <w:rFonts w:ascii="Barlow" w:hAnsi="Barlow" w:cs="Times New Roman"/>
          <w:strike/>
          <w:sz w:val="24"/>
          <w:highlight w:val="lightGray"/>
        </w:rPr>
        <w:t xml:space="preserve"> IF NECESSARY</w:t>
      </w:r>
    </w:p>
    <w:p w14:paraId="7BCCEAC7" w14:textId="22C24C03" w:rsidR="00BB1FA4" w:rsidRPr="002E4985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SP</w:t>
      </w:r>
    </w:p>
    <w:p w14:paraId="7F57CCD9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0. Never</w:t>
      </w:r>
    </w:p>
    <w:p w14:paraId="665AAB13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1 Less than monthly</w:t>
      </w:r>
    </w:p>
    <w:p w14:paraId="3F61D6B0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2 Monthly</w:t>
      </w:r>
    </w:p>
    <w:p w14:paraId="2775EF29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3 Weekly</w:t>
      </w:r>
    </w:p>
    <w:p w14:paraId="7264CDD6" w14:textId="27896484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 xml:space="preserve">4 Daily or almost daily </w:t>
      </w:r>
    </w:p>
    <w:p w14:paraId="5F3E30DA" w14:textId="77777777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5. Don’t know (DO NOT READ OUT)</w:t>
      </w:r>
    </w:p>
    <w:p w14:paraId="6FE516E6" w14:textId="77777777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6. Refused (DO NOT READ OUT)</w:t>
      </w:r>
    </w:p>
    <w:p w14:paraId="4E6741C6" w14:textId="39956D22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strike/>
          <w:sz w:val="24"/>
          <w:highlight w:val="lightGray"/>
        </w:rPr>
      </w:pPr>
    </w:p>
    <w:p w14:paraId="16BBF8B0" w14:textId="26ECEB1E" w:rsidR="00C15972" w:rsidRPr="002E4985" w:rsidRDefault="00BB1FA4" w:rsidP="00C1597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C13A3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0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15CAEA50" w14:textId="270010C4" w:rsidR="00DD6597" w:rsidRPr="002E4985" w:rsidRDefault="00DD6597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sz w:val="24"/>
          <w:highlight w:val="lightGray"/>
        </w:rPr>
        <w:t>audit7.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 How often during the last </w:t>
      </w:r>
      <w:r w:rsidR="00185882" w:rsidRPr="002E4985">
        <w:rPr>
          <w:rFonts w:ascii="Barlow" w:hAnsi="Barlow" w:cs="Times New Roman"/>
          <w:strike/>
          <w:sz w:val="24"/>
          <w:highlight w:val="lightGray"/>
        </w:rPr>
        <w:t xml:space="preserve">6 months </w:t>
      </w:r>
      <w:r w:rsidRPr="002E4985">
        <w:rPr>
          <w:rFonts w:ascii="Barlow" w:hAnsi="Barlow" w:cs="Times New Roman"/>
          <w:strike/>
          <w:sz w:val="24"/>
          <w:highlight w:val="lightGray"/>
        </w:rPr>
        <w:t>have you had a feeling of guilt or remorse after drinking?</w:t>
      </w:r>
    </w:p>
    <w:p w14:paraId="488FEC32" w14:textId="0C2632FB" w:rsidR="009F280D" w:rsidRPr="002E4985" w:rsidRDefault="009F280D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READ OUT</w:t>
      </w:r>
      <w:r w:rsidR="00803666" w:rsidRPr="002E4985">
        <w:rPr>
          <w:rFonts w:ascii="Barlow" w:hAnsi="Barlow" w:cs="Times New Roman"/>
          <w:strike/>
          <w:sz w:val="24"/>
          <w:highlight w:val="lightGray"/>
        </w:rPr>
        <w:t xml:space="preserve"> IF NECESSARY</w:t>
      </w:r>
    </w:p>
    <w:p w14:paraId="248BCBA4" w14:textId="0FEB6C0C" w:rsidR="00BB1FA4" w:rsidRPr="002E4985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SP</w:t>
      </w:r>
    </w:p>
    <w:p w14:paraId="22101E7C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0. Never</w:t>
      </w:r>
    </w:p>
    <w:p w14:paraId="5F6E2E99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1 Less than monthly</w:t>
      </w:r>
    </w:p>
    <w:p w14:paraId="20FE7C39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2 Monthly</w:t>
      </w:r>
    </w:p>
    <w:p w14:paraId="5DF06BF9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3 Weekly</w:t>
      </w:r>
    </w:p>
    <w:p w14:paraId="6B6B246B" w14:textId="52FBC403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 xml:space="preserve">4 Daily or almost daily </w:t>
      </w:r>
    </w:p>
    <w:p w14:paraId="2ED897AA" w14:textId="77777777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5. Don’t know (DO NOT READ OUT)</w:t>
      </w:r>
    </w:p>
    <w:p w14:paraId="463F22E8" w14:textId="77777777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6. Refused (DO NOT READ OUT)</w:t>
      </w:r>
    </w:p>
    <w:p w14:paraId="32650553" w14:textId="53488AEA" w:rsidR="00341C89" w:rsidRPr="002E4985" w:rsidRDefault="00341C89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</w:p>
    <w:p w14:paraId="6889FC91" w14:textId="77777777" w:rsidR="00341C89" w:rsidRPr="002E4985" w:rsidRDefault="00341C89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</w:p>
    <w:p w14:paraId="2F833BC7" w14:textId="20A6FD3F" w:rsidR="00C15972" w:rsidRPr="002E4985" w:rsidRDefault="00BB1FA4" w:rsidP="00C1597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ASK ALL </w:t>
      </w:r>
      <w:r w:rsidR="00EA49D0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[GOR=10,11] 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EXCEPT THOSE ANSWERING CODE </w:t>
      </w:r>
      <w:r w:rsidR="00CC13A3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0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AT audit2 AND audit3</w:t>
      </w:r>
      <w:r w:rsidR="00C15972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</w:t>
      </w:r>
      <w:r w:rsidR="00C10E9C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IN SCOTLAND AND WALES ONLY</w:t>
      </w:r>
    </w:p>
    <w:p w14:paraId="160754B2" w14:textId="21061923" w:rsidR="00DD6597" w:rsidRPr="002E4985" w:rsidRDefault="00BB1FA4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sz w:val="24"/>
          <w:highlight w:val="lightGray"/>
        </w:rPr>
        <w:t>audit</w:t>
      </w:r>
      <w:r w:rsidR="00DD6597" w:rsidRPr="002E4985">
        <w:rPr>
          <w:rFonts w:ascii="Barlow" w:hAnsi="Barlow" w:cs="Times New Roman"/>
          <w:b/>
          <w:strike/>
          <w:sz w:val="24"/>
          <w:highlight w:val="lightGray"/>
        </w:rPr>
        <w:t>8.</w:t>
      </w:r>
      <w:r w:rsidR="00DD6597" w:rsidRPr="002E4985">
        <w:rPr>
          <w:rFonts w:ascii="Barlow" w:hAnsi="Barlow" w:cs="Times New Roman"/>
          <w:strike/>
          <w:sz w:val="24"/>
          <w:highlight w:val="lightGray"/>
        </w:rPr>
        <w:t xml:space="preserve"> How often during the last </w:t>
      </w:r>
      <w:r w:rsidR="00185882" w:rsidRPr="002E4985">
        <w:rPr>
          <w:rFonts w:ascii="Barlow" w:hAnsi="Barlow" w:cs="Times New Roman"/>
          <w:strike/>
          <w:sz w:val="24"/>
          <w:highlight w:val="lightGray"/>
        </w:rPr>
        <w:t xml:space="preserve">6 months </w:t>
      </w:r>
      <w:r w:rsidR="00DD6597" w:rsidRPr="002E4985">
        <w:rPr>
          <w:rFonts w:ascii="Barlow" w:hAnsi="Barlow" w:cs="Times New Roman"/>
          <w:strike/>
          <w:sz w:val="24"/>
          <w:highlight w:val="lightGray"/>
        </w:rPr>
        <w:t>have you been unable to remember what happened the night before because you had been drinking?</w:t>
      </w:r>
    </w:p>
    <w:p w14:paraId="01FF1D4C" w14:textId="7E00E4E7" w:rsidR="009F280D" w:rsidRPr="002E4985" w:rsidRDefault="009F280D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READ OUT</w:t>
      </w:r>
      <w:r w:rsidR="00803666" w:rsidRPr="002E4985">
        <w:rPr>
          <w:rFonts w:ascii="Barlow" w:hAnsi="Barlow" w:cs="Times New Roman"/>
          <w:strike/>
          <w:sz w:val="24"/>
          <w:highlight w:val="lightGray"/>
        </w:rPr>
        <w:t xml:space="preserve"> IF NECESSARY</w:t>
      </w:r>
    </w:p>
    <w:p w14:paraId="3249003D" w14:textId="0EBD79C5" w:rsidR="00BB1FA4" w:rsidRPr="002E4985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SP</w:t>
      </w:r>
    </w:p>
    <w:p w14:paraId="359AFA41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0. Never</w:t>
      </w:r>
    </w:p>
    <w:p w14:paraId="157F5E24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1 Less than monthly</w:t>
      </w:r>
    </w:p>
    <w:p w14:paraId="524B4C57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2 Monthly</w:t>
      </w:r>
    </w:p>
    <w:p w14:paraId="2DBC8777" w14:textId="77777777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3 Weekly</w:t>
      </w:r>
    </w:p>
    <w:p w14:paraId="72F01C25" w14:textId="77777777" w:rsidR="009F280D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4 Daily or almost daily</w:t>
      </w:r>
    </w:p>
    <w:p w14:paraId="00749FE5" w14:textId="77777777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5. Don’t know (DO NOT READ OUT)</w:t>
      </w:r>
    </w:p>
    <w:p w14:paraId="1526CFC3" w14:textId="77777777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6. Refused (DO NOT READ OUT)</w:t>
      </w:r>
    </w:p>
    <w:p w14:paraId="76AFA088" w14:textId="717C7492" w:rsidR="008C14CE" w:rsidRPr="002E4985" w:rsidRDefault="008C14CE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 xml:space="preserve"> </w:t>
      </w:r>
    </w:p>
    <w:p w14:paraId="780B8A67" w14:textId="77777777" w:rsidR="00BD1DC7" w:rsidRPr="002E4985" w:rsidRDefault="00BD1DC7" w:rsidP="00C1597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</w:p>
    <w:p w14:paraId="0897E89B" w14:textId="3653FBD6" w:rsidR="00C15972" w:rsidRPr="002E4985" w:rsidRDefault="00BB1FA4" w:rsidP="00C1597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ASK ALL</w:t>
      </w:r>
      <w:r w:rsidR="00C15972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IN SCOTLAND AND WALES ONLY [GOR=10,11]</w:t>
      </w:r>
    </w:p>
    <w:p w14:paraId="204AF67A" w14:textId="242B5D3C" w:rsidR="00DD6597" w:rsidRPr="002E4985" w:rsidRDefault="00DD6597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sz w:val="24"/>
          <w:highlight w:val="lightGray"/>
        </w:rPr>
        <w:t>audit9.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 Have you or someone else</w:t>
      </w:r>
      <w:r w:rsidR="00BB1FA4" w:rsidRPr="002E4985">
        <w:rPr>
          <w:rFonts w:ascii="Barlow" w:hAnsi="Barlow" w:cs="Times New Roman"/>
          <w:strike/>
          <w:sz w:val="24"/>
          <w:highlight w:val="lightGray"/>
        </w:rPr>
        <w:t xml:space="preserve"> ever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 been injured as a result of </w:t>
      </w:r>
      <w:r w:rsidRPr="002E4985">
        <w:rPr>
          <w:rFonts w:ascii="Barlow" w:hAnsi="Barlow" w:cs="Times New Roman"/>
          <w:strike/>
          <w:sz w:val="24"/>
          <w:highlight w:val="lightGray"/>
          <w:u w:val="single"/>
        </w:rPr>
        <w:t>your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 drinking?</w:t>
      </w:r>
    </w:p>
    <w:p w14:paraId="2EA48CA2" w14:textId="3CDF235B" w:rsidR="009F280D" w:rsidRPr="002E4985" w:rsidRDefault="009F280D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READ OUT</w:t>
      </w:r>
      <w:r w:rsidR="00803666" w:rsidRPr="002E4985">
        <w:rPr>
          <w:rFonts w:ascii="Barlow" w:hAnsi="Barlow" w:cs="Times New Roman"/>
          <w:strike/>
          <w:sz w:val="24"/>
          <w:highlight w:val="lightGray"/>
        </w:rPr>
        <w:t xml:space="preserve"> IF NECESSARY</w:t>
      </w:r>
    </w:p>
    <w:p w14:paraId="76DE713F" w14:textId="37985FF4" w:rsidR="00BB1FA4" w:rsidRPr="002E4985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SP</w:t>
      </w:r>
    </w:p>
    <w:p w14:paraId="4EAB704D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lastRenderedPageBreak/>
        <w:t xml:space="preserve">0. </w:t>
      </w:r>
      <w:r w:rsidR="00DD6597" w:rsidRPr="002E4985">
        <w:rPr>
          <w:rFonts w:ascii="Barlow" w:hAnsi="Barlow" w:cs="Times New Roman"/>
          <w:strike/>
          <w:sz w:val="24"/>
          <w:highlight w:val="lightGray"/>
        </w:rPr>
        <w:t xml:space="preserve"> No</w:t>
      </w:r>
    </w:p>
    <w:p w14:paraId="220021E6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1.</w:t>
      </w:r>
      <w:r w:rsidR="00DD6597" w:rsidRPr="002E4985">
        <w:rPr>
          <w:rFonts w:ascii="Barlow" w:hAnsi="Barlow" w:cs="Times New Roman"/>
          <w:strike/>
          <w:sz w:val="24"/>
          <w:highlight w:val="lightGray"/>
        </w:rPr>
        <w:t xml:space="preserve"> Yes, but not in the last </w:t>
      </w:r>
      <w:r w:rsidR="00185882" w:rsidRPr="002E4985">
        <w:rPr>
          <w:rFonts w:ascii="Barlow" w:hAnsi="Barlow" w:cs="Times New Roman"/>
          <w:strike/>
          <w:sz w:val="24"/>
          <w:highlight w:val="lightGray"/>
        </w:rPr>
        <w:t>6 months</w:t>
      </w:r>
    </w:p>
    <w:p w14:paraId="7A214BEB" w14:textId="7D52583F" w:rsidR="00DD6597" w:rsidRPr="002E4985" w:rsidRDefault="00BB1FA4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2.</w:t>
      </w:r>
      <w:r w:rsidR="00DD6597" w:rsidRPr="002E4985">
        <w:rPr>
          <w:rFonts w:ascii="Barlow" w:hAnsi="Barlow" w:cs="Times New Roman"/>
          <w:strike/>
          <w:sz w:val="24"/>
          <w:highlight w:val="lightGray"/>
        </w:rPr>
        <w:t xml:space="preserve"> Yes, during the last </w:t>
      </w:r>
      <w:r w:rsidR="00185882" w:rsidRPr="002E4985">
        <w:rPr>
          <w:rFonts w:ascii="Barlow" w:hAnsi="Barlow" w:cs="Times New Roman"/>
          <w:strike/>
          <w:sz w:val="24"/>
          <w:highlight w:val="lightGray"/>
        </w:rPr>
        <w:t>6 months</w:t>
      </w:r>
    </w:p>
    <w:p w14:paraId="1D970062" w14:textId="1C15EF83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3. Don’t know (DO NOT READ OUT)</w:t>
      </w:r>
    </w:p>
    <w:p w14:paraId="44F6767C" w14:textId="07C55D35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4. Refused (DO NOT READ OUT)</w:t>
      </w:r>
    </w:p>
    <w:p w14:paraId="5B105B9A" w14:textId="77777777" w:rsidR="009F280D" w:rsidRPr="002E4985" w:rsidRDefault="009F280D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</w:p>
    <w:p w14:paraId="2592E65E" w14:textId="77777777" w:rsidR="00C15972" w:rsidRPr="002E4985" w:rsidRDefault="00BB1FA4" w:rsidP="00C1597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ASK ALL</w:t>
      </w:r>
      <w:r w:rsidR="00C15972"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IN SCOTLAND AND WALES ONLY [GOR=10,11]</w:t>
      </w:r>
    </w:p>
    <w:p w14:paraId="102304DC" w14:textId="0F9C7D64" w:rsidR="00BB1FA4" w:rsidRPr="002E4985" w:rsidRDefault="00BB1FA4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</w:p>
    <w:p w14:paraId="2A7E34C1" w14:textId="6213AE45" w:rsidR="00DD6597" w:rsidRPr="002E4985" w:rsidRDefault="00DD6597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sz w:val="24"/>
          <w:highlight w:val="lightGray"/>
        </w:rPr>
        <w:t>audit10.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 Has a relative or friend or a doctor or another health worker </w:t>
      </w:r>
      <w:r w:rsidR="00BB1FA4" w:rsidRPr="002E4985">
        <w:rPr>
          <w:rFonts w:ascii="Barlow" w:hAnsi="Barlow" w:cs="Times New Roman"/>
          <w:strike/>
          <w:sz w:val="24"/>
          <w:highlight w:val="lightGray"/>
        </w:rPr>
        <w:t xml:space="preserve">ever </w:t>
      </w:r>
      <w:r w:rsidRPr="002E4985">
        <w:rPr>
          <w:rFonts w:ascii="Barlow" w:hAnsi="Barlow" w:cs="Times New Roman"/>
          <w:strike/>
          <w:sz w:val="24"/>
          <w:highlight w:val="lightGray"/>
        </w:rPr>
        <w:t>been concerned about your drinking or suggested you cut down?</w:t>
      </w:r>
    </w:p>
    <w:p w14:paraId="28117B5D" w14:textId="06347C42" w:rsidR="009F280D" w:rsidRPr="002E4985" w:rsidRDefault="009F280D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READ OUT</w:t>
      </w:r>
      <w:r w:rsidR="00803666" w:rsidRPr="002E4985">
        <w:rPr>
          <w:rFonts w:ascii="Barlow" w:hAnsi="Barlow" w:cs="Times New Roman"/>
          <w:strike/>
          <w:sz w:val="24"/>
          <w:highlight w:val="lightGray"/>
        </w:rPr>
        <w:t xml:space="preserve"> IF NECESSARY</w:t>
      </w:r>
    </w:p>
    <w:p w14:paraId="46BA98DE" w14:textId="621E93A5" w:rsidR="00BB1FA4" w:rsidRPr="002E4985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SP</w:t>
      </w:r>
    </w:p>
    <w:p w14:paraId="7F8764CC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0.</w:t>
      </w:r>
      <w:r w:rsidR="00DD6597" w:rsidRPr="002E4985">
        <w:rPr>
          <w:rFonts w:ascii="Barlow" w:hAnsi="Barlow" w:cs="Times New Roman"/>
          <w:strike/>
          <w:sz w:val="24"/>
          <w:highlight w:val="lightGray"/>
        </w:rPr>
        <w:t xml:space="preserve"> No</w:t>
      </w:r>
    </w:p>
    <w:p w14:paraId="0832D262" w14:textId="77777777" w:rsidR="00DD6597" w:rsidRPr="002E4985" w:rsidRDefault="00BB1FA4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1.</w:t>
      </w:r>
      <w:r w:rsidR="00DD6597" w:rsidRPr="002E4985">
        <w:rPr>
          <w:rFonts w:ascii="Barlow" w:hAnsi="Barlow" w:cs="Times New Roman"/>
          <w:strike/>
          <w:sz w:val="24"/>
          <w:highlight w:val="lightGray"/>
        </w:rPr>
        <w:t xml:space="preserve"> Yes, but not in the last </w:t>
      </w:r>
      <w:r w:rsidR="00185882" w:rsidRPr="002E4985">
        <w:rPr>
          <w:rFonts w:ascii="Barlow" w:hAnsi="Barlow" w:cs="Times New Roman"/>
          <w:strike/>
          <w:sz w:val="24"/>
          <w:highlight w:val="lightGray"/>
        </w:rPr>
        <w:t>6 months</w:t>
      </w:r>
    </w:p>
    <w:p w14:paraId="20BDBF36" w14:textId="4C31A567" w:rsidR="00DD6597" w:rsidRPr="002E4985" w:rsidRDefault="00BB1FA4" w:rsidP="00695307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2.</w:t>
      </w:r>
      <w:r w:rsidR="00DD6597" w:rsidRPr="002E4985">
        <w:rPr>
          <w:rFonts w:ascii="Barlow" w:hAnsi="Barlow" w:cs="Times New Roman"/>
          <w:strike/>
          <w:sz w:val="24"/>
          <w:highlight w:val="lightGray"/>
        </w:rPr>
        <w:t xml:space="preserve"> Yes, during the last </w:t>
      </w:r>
      <w:r w:rsidR="00185882" w:rsidRPr="002E4985">
        <w:rPr>
          <w:rFonts w:ascii="Barlow" w:hAnsi="Barlow" w:cs="Times New Roman"/>
          <w:strike/>
          <w:sz w:val="24"/>
          <w:highlight w:val="lightGray"/>
        </w:rPr>
        <w:t>6 months</w:t>
      </w:r>
    </w:p>
    <w:p w14:paraId="3C6C02BC" w14:textId="084B4A8E" w:rsidR="009F280D" w:rsidRPr="002E4985" w:rsidRDefault="009F280D" w:rsidP="009F280D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3. Don’t know (DO NOT READ OUT)</w:t>
      </w:r>
    </w:p>
    <w:p w14:paraId="19F703E0" w14:textId="77777777" w:rsidR="00073E05" w:rsidRPr="002E4985" w:rsidRDefault="009F280D" w:rsidP="00F80984">
      <w:pPr>
        <w:spacing w:after="0" w:line="240" w:lineRule="auto"/>
        <w:rPr>
          <w:rFonts w:ascii="Barlow" w:hAnsi="Barlow" w:cs="Times New Roman"/>
          <w:strike/>
          <w:sz w:val="24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4. Refused (DO NOT READ OUT</w:t>
      </w:r>
    </w:p>
    <w:p w14:paraId="53B217F2" w14:textId="5DF9820F" w:rsidR="00F80984" w:rsidRPr="002E4985" w:rsidRDefault="00F80984" w:rsidP="002D6448">
      <w:pPr>
        <w:rPr>
          <w:rFonts w:ascii="Barlow" w:hAnsi="Barlow" w:cs="Times New Roman"/>
          <w:b/>
          <w:color w:val="1F497D" w:themeColor="text2"/>
          <w:sz w:val="24"/>
        </w:rPr>
      </w:pPr>
    </w:p>
    <w:p w14:paraId="15AF08AC" w14:textId="64C84901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ASK IF CODES 2-6 AT audit1</w:t>
      </w:r>
      <w:r w:rsidR="00507C68" w:rsidRPr="002E4985">
        <w:rPr>
          <w:rFonts w:ascii="Barlow" w:hAnsi="Barlow" w:cs="Times New Roman"/>
          <w:b/>
          <w:color w:val="1F497D" w:themeColor="text2"/>
          <w:sz w:val="24"/>
          <w:highlight w:val="lightGray"/>
        </w:rPr>
        <w:t xml:space="preserve"> APRIL ONLY NOT TO BE ASKED </w:t>
      </w:r>
      <w:r w:rsidR="00321563" w:rsidRPr="002E4985">
        <w:rPr>
          <w:rFonts w:ascii="Barlow" w:hAnsi="Barlow" w:cs="Times New Roman"/>
          <w:b/>
          <w:color w:val="1F497D" w:themeColor="text2"/>
          <w:sz w:val="24"/>
          <w:highlight w:val="lightGray"/>
        </w:rPr>
        <w:t>AFTER</w:t>
      </w:r>
      <w:r w:rsidR="00C6268D" w:rsidRPr="002E4985">
        <w:rPr>
          <w:rFonts w:ascii="Barlow" w:hAnsi="Barlow" w:cs="Times New Roman"/>
          <w:b/>
          <w:color w:val="1F497D" w:themeColor="text2"/>
          <w:sz w:val="24"/>
          <w:highlight w:val="lightGray"/>
        </w:rPr>
        <w:t xml:space="preserve"> APRIL</w:t>
      </w:r>
      <w:r w:rsidR="00321563" w:rsidRPr="002E4985">
        <w:rPr>
          <w:rFonts w:ascii="Barlow" w:hAnsi="Barlow" w:cs="Times New Roman"/>
          <w:b/>
          <w:color w:val="1F497D" w:themeColor="text2"/>
          <w:sz w:val="24"/>
          <w:highlight w:val="lightGray"/>
        </w:rPr>
        <w:t xml:space="preserve"> 2024</w:t>
      </w:r>
    </w:p>
    <w:p w14:paraId="76EC62C8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TA47_04. </w:t>
      </w:r>
      <w:r w:rsidRPr="002E4985">
        <w:rPr>
          <w:rFonts w:ascii="Barlow" w:hAnsi="Barlow" w:cs="Times New Roman"/>
          <w:strike/>
          <w:sz w:val="24"/>
          <w:highlight w:val="lightGray"/>
        </w:rPr>
        <w:t>As you may be aware, some drinks contain more alcohol than others. The amount of alcohol in a drink is measured in units.</w:t>
      </w:r>
    </w:p>
    <w:p w14:paraId="65968A9D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</w:p>
    <w:p w14:paraId="5B50A1E5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 xml:space="preserve">Before today, have you ever heard of there being a recommended maximum number of alcohol units people should drink in a day or a week? </w:t>
      </w:r>
    </w:p>
    <w:p w14:paraId="3F5FA782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</w:p>
    <w:p w14:paraId="53A9ED7C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This is sometimes known as a ‘drinking guideline’.</w:t>
      </w:r>
    </w:p>
    <w:p w14:paraId="39087DEC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</w:p>
    <w:p w14:paraId="15D39257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SINGLE CODE, ALLOW DK</w:t>
      </w:r>
    </w:p>
    <w:p w14:paraId="70A1D1A5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1. Yes</w:t>
      </w:r>
    </w:p>
    <w:p w14:paraId="0AF49012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2. No</w:t>
      </w:r>
    </w:p>
    <w:p w14:paraId="6347B005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 xml:space="preserve">3. Don’t </w:t>
      </w:r>
      <w:proofErr w:type="spellStart"/>
      <w:r w:rsidRPr="002E4985">
        <w:rPr>
          <w:rFonts w:ascii="Barlow" w:hAnsi="Barlow" w:cs="Times New Roman"/>
          <w:strike/>
          <w:sz w:val="24"/>
          <w:highlight w:val="lightGray"/>
        </w:rPr>
        <w:t>know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ASK</w:t>
      </w:r>
      <w:proofErr w:type="spellEnd"/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 IF CODES 1 AT TA47_04. DO NOT ASK IF “OTHER” AT GENDER</w:t>
      </w:r>
    </w:p>
    <w:p w14:paraId="50389378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TA47_05x1. 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Can you tell me how many units per day or per week that drinking guideline is for 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[IF GENDER IS FEMALE INSERT: </w:t>
      </w:r>
      <w:r w:rsidRPr="002E4985">
        <w:rPr>
          <w:rFonts w:ascii="Barlow" w:hAnsi="Barlow" w:cs="Times New Roman"/>
          <w:strike/>
          <w:sz w:val="24"/>
          <w:highlight w:val="lightGray"/>
        </w:rPr>
        <w:t>women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; IF GENDER IS MALE INSERT: </w:t>
      </w:r>
      <w:r w:rsidRPr="002E4985">
        <w:rPr>
          <w:rFonts w:ascii="Barlow" w:hAnsi="Barlow" w:cs="Times New Roman"/>
          <w:strike/>
          <w:sz w:val="24"/>
          <w:highlight w:val="lightGray"/>
        </w:rPr>
        <w:t>men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]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? </w:t>
      </w:r>
    </w:p>
    <w:p w14:paraId="257E52C3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</w:p>
    <w:p w14:paraId="7A39D974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INTERVIEWER: </w:t>
      </w:r>
      <w:r w:rsidRPr="002E4985">
        <w:rPr>
          <w:rFonts w:ascii="Barlow" w:hAnsi="Barlow" w:cs="Times New Roman"/>
          <w:strike/>
          <w:sz w:val="24"/>
          <w:highlight w:val="lightGray"/>
        </w:rPr>
        <w:t>Please allow respondent to choose how they would prefer to answer.</w:t>
      </w:r>
    </w:p>
    <w:p w14:paraId="18583672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</w:p>
    <w:p w14:paraId="0B2D7E45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SINGLE CODE, FORWARD AND REVERSE CODES 1 &amp; 2, ALLOW DK</w:t>
      </w:r>
    </w:p>
    <w:p w14:paraId="6B51E226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 xml:space="preserve">1. Per week </w:t>
      </w:r>
    </w:p>
    <w:p w14:paraId="3F5DB7C7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2. Per day</w:t>
      </w:r>
    </w:p>
    <w:p w14:paraId="09601D65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strike/>
          <w:sz w:val="24"/>
          <w:highlight w:val="lightGray"/>
        </w:rPr>
        <w:t>3. Don’t know</w:t>
      </w:r>
    </w:p>
    <w:p w14:paraId="475465D6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cyan"/>
        </w:rPr>
      </w:pPr>
    </w:p>
    <w:p w14:paraId="2C7DC4BC" w14:textId="77777777" w:rsidR="00BD1DC7" w:rsidRPr="002E4985" w:rsidRDefault="00BD1DC7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cyan"/>
        </w:rPr>
      </w:pPr>
    </w:p>
    <w:p w14:paraId="0BD39AC9" w14:textId="2316606C" w:rsidR="00025152" w:rsidRPr="002E4985" w:rsidRDefault="00025152" w:rsidP="00025152">
      <w:pPr>
        <w:spacing w:after="0" w:line="240" w:lineRule="auto"/>
        <w:rPr>
          <w:rFonts w:ascii="Barlow" w:hAnsi="Barlow" w:cs="Times New Roman"/>
          <w:strike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ASK IF CODES 1 OR 2 AT TA47_05x1. DO NOT ASK IF “OTHER” AT GENDER</w:t>
      </w:r>
    </w:p>
    <w:p w14:paraId="4FE5D4E7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TA47_05x2. 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Can you tell me how many units 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[IF CODE 1 AT TA47_05x1 </w:t>
      </w:r>
      <w:proofErr w:type="spellStart"/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INSERT:</w:t>
      </w:r>
      <w:r w:rsidRPr="002E4985">
        <w:rPr>
          <w:rFonts w:ascii="Barlow" w:hAnsi="Barlow" w:cs="Times New Roman"/>
          <w:strike/>
          <w:sz w:val="24"/>
          <w:highlight w:val="lightGray"/>
        </w:rPr>
        <w:t>per</w:t>
      </w:r>
      <w:proofErr w:type="spellEnd"/>
      <w:r w:rsidRPr="002E4985">
        <w:rPr>
          <w:rFonts w:ascii="Barlow" w:hAnsi="Barlow" w:cs="Times New Roman"/>
          <w:strike/>
          <w:sz w:val="24"/>
          <w:highlight w:val="lightGray"/>
        </w:rPr>
        <w:t xml:space="preserve"> day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; IF CODE 2 AT TA47_05x2 </w:t>
      </w:r>
      <w:proofErr w:type="spellStart"/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INSERT:</w:t>
      </w:r>
      <w:r w:rsidRPr="002E4985">
        <w:rPr>
          <w:rFonts w:ascii="Barlow" w:hAnsi="Barlow" w:cs="Times New Roman"/>
          <w:strike/>
          <w:sz w:val="24"/>
          <w:highlight w:val="lightGray"/>
        </w:rPr>
        <w:t>per</w:t>
      </w:r>
      <w:proofErr w:type="spellEnd"/>
      <w:r w:rsidRPr="002E4985">
        <w:rPr>
          <w:rFonts w:ascii="Barlow" w:hAnsi="Barlow" w:cs="Times New Roman"/>
          <w:strike/>
          <w:sz w:val="24"/>
          <w:highlight w:val="lightGray"/>
        </w:rPr>
        <w:t xml:space="preserve"> week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]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 that drinking guideline is for 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[IF GENDER IS FEMALE INSERT: </w:t>
      </w:r>
      <w:r w:rsidRPr="002E4985">
        <w:rPr>
          <w:rFonts w:ascii="Barlow" w:hAnsi="Barlow" w:cs="Times New Roman"/>
          <w:strike/>
          <w:sz w:val="24"/>
          <w:highlight w:val="lightGray"/>
        </w:rPr>
        <w:t>women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; IF GENDER IS MALE INSERT: </w:t>
      </w:r>
      <w:r w:rsidRPr="002E4985">
        <w:rPr>
          <w:rFonts w:ascii="Barlow" w:hAnsi="Barlow" w:cs="Times New Roman"/>
          <w:strike/>
          <w:sz w:val="24"/>
          <w:highlight w:val="lightGray"/>
        </w:rPr>
        <w:t>men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]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? </w:t>
      </w:r>
    </w:p>
    <w:p w14:paraId="3F25917D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</w:p>
    <w:p w14:paraId="1F4B2DA5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lastRenderedPageBreak/>
        <w:t>NUMERIC, ALLOW RANGE 1-99, ALLOW DK &amp; REF</w:t>
      </w:r>
    </w:p>
    <w:p w14:paraId="2222E67D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</w:p>
    <w:p w14:paraId="2FF11131" w14:textId="77777777" w:rsidR="00025152" w:rsidRPr="002E4985" w:rsidRDefault="00025152" w:rsidP="00025152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NEXT TO NUMERIC BOX INSERT TEXT: </w:t>
      </w:r>
      <w:r w:rsidRPr="002E4985">
        <w:rPr>
          <w:rFonts w:ascii="Barlow" w:hAnsi="Barlow" w:cs="Times New Roman"/>
          <w:strike/>
          <w:sz w:val="24"/>
          <w:highlight w:val="lightGray"/>
        </w:rPr>
        <w:t xml:space="preserve">units 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[IF CODE 1 AT TA47_05x1: </w:t>
      </w:r>
      <w:r w:rsidRPr="002E4985">
        <w:rPr>
          <w:rFonts w:ascii="Barlow" w:hAnsi="Barlow" w:cs="Times New Roman"/>
          <w:strike/>
          <w:sz w:val="24"/>
          <w:highlight w:val="lightGray"/>
        </w:rPr>
        <w:t>per week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; IF CODE 2 AT TA47_05x2: </w:t>
      </w:r>
      <w:r w:rsidRPr="002E4985">
        <w:rPr>
          <w:rFonts w:ascii="Barlow" w:hAnsi="Barlow" w:cs="Times New Roman"/>
          <w:strike/>
          <w:sz w:val="24"/>
          <w:highlight w:val="lightGray"/>
        </w:rPr>
        <w:t>per day</w:t>
      </w: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]</w:t>
      </w:r>
    </w:p>
    <w:p w14:paraId="19B72C44" w14:textId="55DC6DB6" w:rsidR="007B1D92" w:rsidRPr="002E4985" w:rsidRDefault="007B1D92" w:rsidP="000152D4">
      <w:pPr>
        <w:spacing w:after="0" w:line="240" w:lineRule="auto"/>
        <w:rPr>
          <w:rFonts w:ascii="Barlow" w:hAnsi="Barlow" w:cs="Times New Roman"/>
          <w:strike/>
          <w:sz w:val="24"/>
        </w:rPr>
      </w:pPr>
    </w:p>
    <w:p w14:paraId="72726D63" w14:textId="77777777" w:rsidR="000152D4" w:rsidRPr="002E4985" w:rsidRDefault="000152D4" w:rsidP="000152D4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2F22B914" w14:textId="29A553E2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</w:rPr>
        <w:t xml:space="preserve">ASK </w:t>
      </w:r>
      <w:bookmarkStart w:id="1" w:name="_Hlk136509668"/>
      <w:r w:rsidR="008B2CC6" w:rsidRPr="002E4985">
        <w:rPr>
          <w:rFonts w:ascii="Barlow" w:hAnsi="Barlow" w:cs="Times New Roman"/>
          <w:b/>
          <w:strike/>
          <w:color w:val="1F497D" w:themeColor="text2"/>
          <w:sz w:val="24"/>
        </w:rPr>
        <w:t>score ≥ 5 on audit1,2&amp;3 (or if score ≥ 8 on audit1-10)</w:t>
      </w:r>
      <w:bookmarkEnd w:id="1"/>
    </w:p>
    <w:p w14:paraId="24445B07" w14:textId="77777777" w:rsidR="00B6648A" w:rsidRPr="002E4985" w:rsidRDefault="00B6648A" w:rsidP="00B6648A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  <w:highlight w:val="yellow"/>
        </w:rPr>
        <w:t>ASK ALL EXCEPT 0 AT audit1</w:t>
      </w:r>
    </w:p>
    <w:p w14:paraId="241E8539" w14:textId="39E2EF1A" w:rsidR="00B6648A" w:rsidRPr="002E4985" w:rsidRDefault="00B6648A" w:rsidP="00B6648A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  <w:highlight w:val="yellow"/>
        </w:rPr>
        <w:t>ALL DRINKERS</w:t>
      </w:r>
    </w:p>
    <w:p w14:paraId="6223027D" w14:textId="257F451B" w:rsidR="00DD6597" w:rsidRPr="002E4985" w:rsidRDefault="00931AC3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b/>
          <w:sz w:val="24"/>
        </w:rPr>
        <w:t>Alccd1.</w:t>
      </w:r>
      <w:r w:rsidRPr="002E4985">
        <w:rPr>
          <w:rFonts w:ascii="Barlow" w:hAnsi="Barlow" w:cs="Times New Roman"/>
          <w:sz w:val="24"/>
        </w:rPr>
        <w:t xml:space="preserve"> </w:t>
      </w:r>
      <w:r w:rsidR="00DD6597" w:rsidRPr="002E4985">
        <w:rPr>
          <w:rFonts w:ascii="Barlow" w:hAnsi="Barlow" w:cs="Times New Roman"/>
          <w:sz w:val="24"/>
        </w:rPr>
        <w:t xml:space="preserve"> Are you currently trying to restrict your alcohol consumption e.g. by </w:t>
      </w:r>
      <w:r w:rsidR="00BC276D" w:rsidRPr="002E4985">
        <w:rPr>
          <w:rFonts w:ascii="Barlow" w:hAnsi="Barlow" w:cs="Times New Roman"/>
          <w:sz w:val="24"/>
        </w:rPr>
        <w:t xml:space="preserve">drinking less, </w:t>
      </w:r>
      <w:r w:rsidR="00DD6597" w:rsidRPr="002E4985">
        <w:rPr>
          <w:rFonts w:ascii="Barlow" w:hAnsi="Barlow" w:cs="Times New Roman"/>
          <w:sz w:val="24"/>
        </w:rPr>
        <w:t>choosing lower strength alcohol</w:t>
      </w:r>
      <w:r w:rsidR="00027363">
        <w:rPr>
          <w:rFonts w:ascii="Barlow" w:hAnsi="Barlow" w:cs="Times New Roman"/>
          <w:sz w:val="24"/>
        </w:rPr>
        <w:t>,</w:t>
      </w:r>
      <w:r w:rsidR="00DD6597" w:rsidRPr="002E4985">
        <w:rPr>
          <w:rFonts w:ascii="Barlow" w:hAnsi="Barlow" w:cs="Times New Roman"/>
          <w:sz w:val="24"/>
        </w:rPr>
        <w:t xml:space="preserve"> using smaller glasse</w:t>
      </w:r>
      <w:r w:rsidR="00585F16" w:rsidRPr="002E4985">
        <w:rPr>
          <w:rFonts w:ascii="Barlow" w:hAnsi="Barlow" w:cs="Times New Roman"/>
          <w:sz w:val="24"/>
        </w:rPr>
        <w:t>s</w:t>
      </w:r>
      <w:r w:rsidR="003A6DD6" w:rsidRPr="002E4985">
        <w:rPr>
          <w:rFonts w:ascii="Barlow" w:hAnsi="Barlow" w:cs="Times New Roman"/>
          <w:sz w:val="24"/>
        </w:rPr>
        <w:t xml:space="preserve">, </w:t>
      </w:r>
      <w:r w:rsidR="003A6DD6" w:rsidRPr="002E4985">
        <w:rPr>
          <w:rFonts w:ascii="Barlow" w:hAnsi="Barlow" w:cs="Times New Roman"/>
          <w:highlight w:val="cyan"/>
        </w:rPr>
        <w:t>or</w:t>
      </w:r>
      <w:r w:rsidR="002E4985">
        <w:rPr>
          <w:rFonts w:ascii="Barlow" w:hAnsi="Barlow" w:cs="Times New Roman"/>
          <w:highlight w:val="cyan"/>
        </w:rPr>
        <w:t xml:space="preserve"> by doing something else</w:t>
      </w:r>
      <w:r w:rsidR="003A6DD6" w:rsidRPr="002E4985">
        <w:rPr>
          <w:rFonts w:ascii="Barlow" w:hAnsi="Barlow" w:cs="Times New Roman"/>
          <w:highlight w:val="cyan"/>
        </w:rPr>
        <w:t xml:space="preserve"> </w:t>
      </w:r>
      <w:r w:rsidR="00F86FD4">
        <w:rPr>
          <w:rFonts w:ascii="Barlow" w:hAnsi="Barlow" w:cs="Times New Roman"/>
        </w:rPr>
        <w:t>?</w:t>
      </w:r>
    </w:p>
    <w:p w14:paraId="74236786" w14:textId="21B71B12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SP, </w:t>
      </w:r>
    </w:p>
    <w:p w14:paraId="0D477206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(0) No</w:t>
      </w:r>
    </w:p>
    <w:p w14:paraId="08EE0ADA" w14:textId="04169F5D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(1) Yes</w:t>
      </w:r>
    </w:p>
    <w:p w14:paraId="72EC76AB" w14:textId="6A17B1C0" w:rsidR="007B1D92" w:rsidRPr="002E4985" w:rsidRDefault="007B1D92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2. Don’t know (DO NOT READ OUT)</w:t>
      </w:r>
    </w:p>
    <w:p w14:paraId="2A0AEFE3" w14:textId="730AADFD" w:rsidR="007B1D92" w:rsidRPr="002E4985" w:rsidRDefault="007B1D92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3. Refused (DO NOT READ OUT)</w:t>
      </w:r>
    </w:p>
    <w:p w14:paraId="2F23094A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</w:p>
    <w:p w14:paraId="057BD0C4" w14:textId="77777777" w:rsidR="002A6B02" w:rsidRPr="00EC10C6" w:rsidRDefault="002A6B02" w:rsidP="002A6B02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strike/>
          <w:lang w:val="en-US"/>
        </w:rPr>
      </w:pPr>
    </w:p>
    <w:p w14:paraId="1D268B59" w14:textId="4DFE53A8" w:rsidR="00F30B25" w:rsidRPr="00EC10C6" w:rsidRDefault="00F30B25" w:rsidP="00BD1DC7">
      <w:pPr>
        <w:spacing w:after="0"/>
        <w:rPr>
          <w:rFonts w:ascii="Barlow" w:hAnsi="Barlow" w:cs="Times New Roman"/>
          <w:b/>
          <w:strike/>
          <w:sz w:val="24"/>
        </w:rPr>
      </w:pPr>
      <w:bookmarkStart w:id="2" w:name="_Hlk189646547"/>
      <w:r w:rsidRPr="00EC10C6">
        <w:rPr>
          <w:rFonts w:ascii="Barlow" w:hAnsi="Barlow" w:cs="Times New Roman"/>
          <w:b/>
          <w:strike/>
          <w:color w:val="1F497D" w:themeColor="text2"/>
          <w:sz w:val="24"/>
          <w:highlight w:val="green"/>
        </w:rPr>
        <w:t xml:space="preserve">ASK </w:t>
      </w:r>
      <w:r w:rsidR="002D6448" w:rsidRPr="00EC10C6">
        <w:rPr>
          <w:rFonts w:ascii="Barlow" w:hAnsi="Barlow" w:cs="Times New Roman"/>
          <w:b/>
          <w:strike/>
          <w:color w:val="1F497D" w:themeColor="text2"/>
          <w:sz w:val="24"/>
          <w:highlight w:val="green"/>
        </w:rPr>
        <w:t xml:space="preserve">if score ≥ 5 on audit1,2 &amp; 3 </w:t>
      </w:r>
    </w:p>
    <w:bookmarkEnd w:id="2"/>
    <w:p w14:paraId="2537425C" w14:textId="77777777" w:rsidR="00EC10C6" w:rsidRPr="002E4985" w:rsidRDefault="00EC10C6" w:rsidP="00EC10C6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commentRangeStart w:id="3"/>
      <w:r w:rsidRPr="002E4985">
        <w:rPr>
          <w:rFonts w:ascii="Barlow" w:hAnsi="Barlow" w:cs="Times New Roman"/>
          <w:b/>
          <w:color w:val="1F497D" w:themeColor="text2"/>
          <w:sz w:val="24"/>
          <w:highlight w:val="yellow"/>
        </w:rPr>
        <w:t>ASK ALL EXCEPT 0 AT audit1</w:t>
      </w:r>
    </w:p>
    <w:p w14:paraId="09DB758F" w14:textId="77777777" w:rsidR="00EC10C6" w:rsidRDefault="00EC10C6" w:rsidP="00EC10C6">
      <w:pPr>
        <w:spacing w:after="0" w:line="240" w:lineRule="auto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  <w:highlight w:val="yellow"/>
        </w:rPr>
        <w:t>ALL DRINKERS</w:t>
      </w:r>
      <w:r w:rsidRPr="002E4985">
        <w:rPr>
          <w:rFonts w:ascii="Barlow" w:hAnsi="Barlow" w:cs="Times New Roman"/>
          <w:b/>
          <w:sz w:val="24"/>
        </w:rPr>
        <w:t xml:space="preserve"> </w:t>
      </w:r>
      <w:commentRangeEnd w:id="3"/>
      <w:r>
        <w:rPr>
          <w:rStyle w:val="CommentReference"/>
        </w:rPr>
        <w:commentReference w:id="3"/>
      </w:r>
    </w:p>
    <w:p w14:paraId="6ABCA355" w14:textId="30DC2DF2" w:rsidR="00931AC3" w:rsidRPr="002E4985" w:rsidRDefault="00931AC3" w:rsidP="00EC10C6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b/>
          <w:sz w:val="24"/>
        </w:rPr>
        <w:t xml:space="preserve">Alcbi2. </w:t>
      </w:r>
      <w:r w:rsidR="00DD6597" w:rsidRPr="002E4985">
        <w:rPr>
          <w:rFonts w:ascii="Barlow" w:hAnsi="Barlow" w:cs="Times New Roman"/>
          <w:sz w:val="24"/>
        </w:rPr>
        <w:t xml:space="preserve"> </w:t>
      </w:r>
      <w:r w:rsidR="00BC276D" w:rsidRPr="002E4985">
        <w:rPr>
          <w:rFonts w:ascii="Barlow" w:hAnsi="Barlow" w:cs="Times New Roman"/>
          <w:sz w:val="24"/>
        </w:rPr>
        <w:t xml:space="preserve">In the last </w:t>
      </w:r>
      <w:r w:rsidR="00BD6AC0" w:rsidRPr="002E4985">
        <w:rPr>
          <w:rFonts w:ascii="Barlow" w:hAnsi="Barlow" w:cs="Times New Roman"/>
          <w:sz w:val="24"/>
        </w:rPr>
        <w:t>12 months</w:t>
      </w:r>
      <w:r w:rsidR="00BC276D" w:rsidRPr="002E4985">
        <w:rPr>
          <w:rFonts w:ascii="Barlow" w:hAnsi="Barlow" w:cs="Times New Roman"/>
          <w:sz w:val="24"/>
        </w:rPr>
        <w:t xml:space="preserve">, has a doctor or other health worker within your GP surgery discussed your drinking? </w:t>
      </w:r>
    </w:p>
    <w:p w14:paraId="61D2D117" w14:textId="7BC1B027" w:rsidR="00F30B25" w:rsidRPr="002E4985" w:rsidRDefault="00F30B25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Please select all that apply.</w:t>
      </w:r>
    </w:p>
    <w:p w14:paraId="508FC213" w14:textId="26CB16B0" w:rsidR="007B1D92" w:rsidRPr="002E4985" w:rsidRDefault="00803666" w:rsidP="00695307">
      <w:pPr>
        <w:spacing w:after="0" w:line="240" w:lineRule="auto"/>
        <w:rPr>
          <w:rFonts w:ascii="Barlow" w:hAnsi="Barlow" w:cs="Times New Roman"/>
          <w:strike/>
          <w:sz w:val="24"/>
        </w:rPr>
      </w:pPr>
      <w:r w:rsidRPr="002E4985">
        <w:rPr>
          <w:rFonts w:ascii="Barlow" w:hAnsi="Barlow" w:cs="Times New Roman"/>
          <w:sz w:val="24"/>
        </w:rPr>
        <w:t>PROBE FULLY</w:t>
      </w:r>
    </w:p>
    <w:p w14:paraId="6FAC37B1" w14:textId="413BBDA6" w:rsidR="00BC276D" w:rsidRPr="002E4985" w:rsidRDefault="00931AC3" w:rsidP="008A06C1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MULTICODE </w:t>
      </w:r>
    </w:p>
    <w:p w14:paraId="3CE1876C" w14:textId="77777777" w:rsidR="0039787E" w:rsidRPr="002E4985" w:rsidRDefault="0039787E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sz w:val="24"/>
        </w:rPr>
        <w:t xml:space="preserve">1. No </w:t>
      </w:r>
      <w:r w:rsidRPr="002E4985">
        <w:rPr>
          <w:rFonts w:ascii="Barlow" w:hAnsi="Barlow" w:cs="Times New Roman"/>
          <w:b/>
          <w:color w:val="1F497D" w:themeColor="text2"/>
          <w:sz w:val="24"/>
        </w:rPr>
        <w:t>[SP]</w:t>
      </w:r>
    </w:p>
    <w:p w14:paraId="33151978" w14:textId="77777777" w:rsidR="00BC276D" w:rsidRPr="002E4985" w:rsidRDefault="00BC276D" w:rsidP="00695307">
      <w:pPr>
        <w:spacing w:after="0" w:line="240" w:lineRule="auto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sz w:val="24"/>
        </w:rPr>
        <w:t>3. Yes, a doctor or other health worker within my GP surgery asked about my drinking</w:t>
      </w:r>
      <w:r w:rsidR="00931AC3" w:rsidRPr="002E4985">
        <w:rPr>
          <w:rFonts w:ascii="Barlow" w:hAnsi="Barlow" w:cs="Times New Roman"/>
          <w:sz w:val="24"/>
        </w:rPr>
        <w:t xml:space="preserve"> </w:t>
      </w:r>
    </w:p>
    <w:p w14:paraId="4B7EE543" w14:textId="77777777" w:rsidR="00BC276D" w:rsidRPr="002E4985" w:rsidRDefault="00BC276D" w:rsidP="00695307">
      <w:pPr>
        <w:spacing w:after="0" w:line="240" w:lineRule="auto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sz w:val="24"/>
        </w:rPr>
        <w:t>4. Yes, a doctor or other health worker within my GP surgery offered advice about cutting down on my drinking</w:t>
      </w:r>
      <w:r w:rsidR="00931AC3" w:rsidRPr="002E4985">
        <w:rPr>
          <w:rFonts w:ascii="Barlow" w:hAnsi="Barlow" w:cs="Times New Roman"/>
          <w:sz w:val="24"/>
        </w:rPr>
        <w:t xml:space="preserve"> </w:t>
      </w:r>
    </w:p>
    <w:p w14:paraId="5E2E1EEB" w14:textId="77777777" w:rsidR="00BC276D" w:rsidRPr="002E4985" w:rsidRDefault="00BC276D" w:rsidP="00695307">
      <w:pPr>
        <w:spacing w:after="0" w:line="240" w:lineRule="auto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sz w:val="24"/>
        </w:rPr>
        <w:t>5. Yes, a doctor or other health worker within my GP surgery offered help or support within the surgery to help me cut down</w:t>
      </w:r>
      <w:r w:rsidR="00931AC3" w:rsidRPr="002E4985">
        <w:rPr>
          <w:rFonts w:ascii="Barlow" w:hAnsi="Barlow" w:cs="Times New Roman"/>
          <w:sz w:val="24"/>
        </w:rPr>
        <w:t xml:space="preserve"> </w:t>
      </w:r>
    </w:p>
    <w:p w14:paraId="2A650692" w14:textId="37C66385" w:rsidR="00DD6597" w:rsidRPr="002E4985" w:rsidRDefault="00BC276D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6. Yes, a doctor or other health worker within my GP surgery referred me to an alcohol service or advised me to seek specialist help.</w:t>
      </w:r>
    </w:p>
    <w:p w14:paraId="50E4B0B2" w14:textId="78EF9CE0" w:rsidR="007B1D92" w:rsidRPr="002E4985" w:rsidRDefault="007B1D92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7. Don’t know (DO NOT READ OUT)</w:t>
      </w:r>
    </w:p>
    <w:p w14:paraId="1B6223E1" w14:textId="42464E31" w:rsidR="007B1D92" w:rsidRPr="002E4985" w:rsidRDefault="007B1D92" w:rsidP="00695307">
      <w:pPr>
        <w:spacing w:after="0" w:line="240" w:lineRule="auto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sz w:val="24"/>
        </w:rPr>
        <w:t>8. Refused (DO NOT READ OUT)</w:t>
      </w:r>
    </w:p>
    <w:p w14:paraId="00B9E9C8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</w:p>
    <w:p w14:paraId="774A4FDB" w14:textId="77777777" w:rsidR="00546B3C" w:rsidRPr="002E4985" w:rsidRDefault="00546B3C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78E67938" w14:textId="3FC582D8" w:rsidR="0039787E" w:rsidRPr="002E4985" w:rsidRDefault="00EC10C6" w:rsidP="00EC10C6">
      <w:pPr>
        <w:spacing w:after="0"/>
        <w:rPr>
          <w:rFonts w:ascii="Barlow" w:hAnsi="Barlow" w:cs="Times New Roman"/>
          <w:b/>
          <w:color w:val="1F497D" w:themeColor="text2"/>
          <w:sz w:val="24"/>
        </w:rPr>
      </w:pPr>
      <w:bookmarkStart w:id="4" w:name="_Hlk189217198"/>
      <w:bookmarkStart w:id="5" w:name="_Hlk189216660"/>
      <w:bookmarkStart w:id="6" w:name="_Hlk189727818"/>
      <w:commentRangeStart w:id="7"/>
      <w:r w:rsidRPr="00EC10C6">
        <w:rPr>
          <w:rFonts w:ascii="Barlow" w:hAnsi="Barlow" w:cs="Times New Roman"/>
          <w:b/>
          <w:color w:val="1F497D" w:themeColor="text2"/>
          <w:sz w:val="24"/>
          <w:highlight w:val="green"/>
        </w:rPr>
        <w:t xml:space="preserve">ASK if score ≥ 5 on audit1,2 &amp; 3 </w:t>
      </w:r>
      <w:bookmarkEnd w:id="6"/>
      <w:r w:rsidRPr="00EC10C6">
        <w:rPr>
          <w:rFonts w:ascii="Barlow" w:hAnsi="Barlow" w:cs="Times New Roman"/>
          <w:b/>
          <w:color w:val="1F497D" w:themeColor="text2"/>
          <w:sz w:val="24"/>
        </w:rPr>
        <w:t>AND</w:t>
      </w:r>
      <w:r>
        <w:rPr>
          <w:rFonts w:ascii="Barlow" w:hAnsi="Barlow" w:cs="Times New Roman"/>
          <w:b/>
          <w:strike/>
          <w:color w:val="1F497D" w:themeColor="text2"/>
          <w:sz w:val="24"/>
        </w:rPr>
        <w:t xml:space="preserve"> </w:t>
      </w:r>
      <w:r w:rsidR="0039787E" w:rsidRPr="00BC5769">
        <w:rPr>
          <w:rFonts w:ascii="Barlow" w:hAnsi="Barlow" w:cs="Times New Roman"/>
          <w:b/>
          <w:color w:val="1F497D" w:themeColor="text2"/>
          <w:sz w:val="24"/>
        </w:rPr>
        <w:t>ASK ALL CODE 1 (No) AT ALCBI.2</w:t>
      </w:r>
      <w:commentRangeEnd w:id="7"/>
      <w:r>
        <w:rPr>
          <w:rStyle w:val="CommentReference"/>
        </w:rPr>
        <w:commentReference w:id="7"/>
      </w:r>
    </w:p>
    <w:p w14:paraId="3CC55E0B" w14:textId="77777777" w:rsidR="0039787E" w:rsidRPr="002E4985" w:rsidRDefault="0039787E" w:rsidP="0039787E">
      <w:pPr>
        <w:spacing w:after="0" w:line="240" w:lineRule="auto"/>
        <w:rPr>
          <w:rFonts w:ascii="Barlow" w:hAnsi="Barlow" w:cs="Times New Roman"/>
          <w:sz w:val="24"/>
        </w:rPr>
      </w:pPr>
      <w:bookmarkStart w:id="8" w:name="_Hlk189727792"/>
      <w:bookmarkEnd w:id="4"/>
      <w:r w:rsidRPr="002E4985">
        <w:rPr>
          <w:rFonts w:ascii="Barlow" w:hAnsi="Barlow" w:cs="Times New Roman"/>
          <w:b/>
          <w:sz w:val="24"/>
        </w:rPr>
        <w:t>Alcbi2a</w:t>
      </w:r>
      <w:bookmarkEnd w:id="8"/>
      <w:r w:rsidRPr="002E4985">
        <w:rPr>
          <w:rFonts w:ascii="Barlow" w:hAnsi="Barlow" w:cs="Times New Roman"/>
          <w:b/>
          <w:sz w:val="24"/>
        </w:rPr>
        <w:t xml:space="preserve">. </w:t>
      </w:r>
      <w:r w:rsidRPr="002E4985">
        <w:rPr>
          <w:rFonts w:ascii="Barlow" w:hAnsi="Barlow" w:cs="Times New Roman"/>
          <w:sz w:val="24"/>
        </w:rPr>
        <w:t xml:space="preserve"> You said a doctor or other health worker within your GP surgery has not discussed your drinking </w:t>
      </w:r>
      <w:r w:rsidR="00390B2E" w:rsidRPr="002E4985">
        <w:rPr>
          <w:rFonts w:ascii="Barlow" w:hAnsi="Barlow" w:cs="Times New Roman"/>
          <w:sz w:val="24"/>
        </w:rPr>
        <w:t xml:space="preserve">with you </w:t>
      </w:r>
      <w:r w:rsidRPr="002E4985">
        <w:rPr>
          <w:rFonts w:ascii="Barlow" w:hAnsi="Barlow" w:cs="Times New Roman"/>
          <w:sz w:val="24"/>
        </w:rPr>
        <w:t xml:space="preserve">in the last 12 months. </w:t>
      </w:r>
    </w:p>
    <w:p w14:paraId="23DBE91C" w14:textId="12511E59" w:rsidR="0039787E" w:rsidRPr="002E4985" w:rsidRDefault="0039787E" w:rsidP="0039787E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Please could you confirm which of the following statements applies to you:</w:t>
      </w:r>
    </w:p>
    <w:p w14:paraId="0E137389" w14:textId="4FCE9275" w:rsidR="00803666" w:rsidRPr="002E4985" w:rsidRDefault="00803666" w:rsidP="00803666">
      <w:pPr>
        <w:spacing w:after="0" w:line="240" w:lineRule="auto"/>
        <w:rPr>
          <w:rFonts w:ascii="Barlow" w:hAnsi="Barlow" w:cs="Times New Roman"/>
          <w:strike/>
          <w:sz w:val="24"/>
        </w:rPr>
      </w:pPr>
      <w:r w:rsidRPr="002E4985">
        <w:rPr>
          <w:rFonts w:ascii="Barlow" w:hAnsi="Barlow" w:cs="Times New Roman"/>
          <w:sz w:val="24"/>
        </w:rPr>
        <w:t>PROBE FULLY</w:t>
      </w:r>
    </w:p>
    <w:p w14:paraId="468A918A" w14:textId="3141EFF9" w:rsidR="0039787E" w:rsidRPr="002E4985" w:rsidRDefault="0039787E" w:rsidP="0039787E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SINGLECODE</w:t>
      </w:r>
      <w:r w:rsidRPr="002E4985">
        <w:rPr>
          <w:rFonts w:ascii="Barlow" w:hAnsi="Barlow" w:cs="Times New Roman"/>
          <w:sz w:val="24"/>
        </w:rPr>
        <w:t xml:space="preserve"> </w:t>
      </w:r>
    </w:p>
    <w:p w14:paraId="52200526" w14:textId="77777777" w:rsidR="0039787E" w:rsidRPr="002E4985" w:rsidRDefault="0039787E" w:rsidP="0039787E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1. I have not seen a doctor or health worker within my GP surgery</w:t>
      </w:r>
      <w:r w:rsidR="00390B2E" w:rsidRPr="002E4985">
        <w:rPr>
          <w:rFonts w:ascii="Barlow" w:hAnsi="Barlow" w:cs="Times New Roman"/>
          <w:sz w:val="24"/>
        </w:rPr>
        <w:t xml:space="preserve"> in last 12 months</w:t>
      </w:r>
      <w:r w:rsidRPr="002E4985">
        <w:rPr>
          <w:rFonts w:ascii="Barlow" w:hAnsi="Barlow" w:cs="Times New Roman"/>
          <w:sz w:val="24"/>
        </w:rPr>
        <w:t>.</w:t>
      </w:r>
    </w:p>
    <w:p w14:paraId="31727380" w14:textId="5A8D6542" w:rsidR="00546B3C" w:rsidRPr="002E4985" w:rsidRDefault="0039787E" w:rsidP="0039787E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 xml:space="preserve">2. I have seen a doctor or health worker within my GP surgery </w:t>
      </w:r>
      <w:r w:rsidR="00390B2E" w:rsidRPr="002E4985">
        <w:rPr>
          <w:rFonts w:ascii="Barlow" w:hAnsi="Barlow" w:cs="Times New Roman"/>
          <w:sz w:val="24"/>
        </w:rPr>
        <w:t xml:space="preserve">in the last 12 months </w:t>
      </w:r>
      <w:r w:rsidRPr="002E4985">
        <w:rPr>
          <w:rFonts w:ascii="Barlow" w:hAnsi="Barlow" w:cs="Times New Roman"/>
          <w:sz w:val="24"/>
        </w:rPr>
        <w:t xml:space="preserve">but did </w:t>
      </w:r>
      <w:r w:rsidRPr="002E4985">
        <w:rPr>
          <w:rFonts w:ascii="Barlow" w:hAnsi="Barlow" w:cs="Times New Roman"/>
          <w:b/>
          <w:sz w:val="24"/>
        </w:rPr>
        <w:t>not</w:t>
      </w:r>
      <w:r w:rsidRPr="002E4985">
        <w:rPr>
          <w:rFonts w:ascii="Barlow" w:hAnsi="Barlow" w:cs="Times New Roman"/>
          <w:sz w:val="24"/>
        </w:rPr>
        <w:t xml:space="preserve"> discuss my drinking.</w:t>
      </w:r>
    </w:p>
    <w:p w14:paraId="7D727734" w14:textId="0096FF6A" w:rsidR="007B1D92" w:rsidRPr="002E4985" w:rsidRDefault="007B1D92" w:rsidP="0039787E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sz w:val="24"/>
        </w:rPr>
        <w:lastRenderedPageBreak/>
        <w:t>3. Don’t know (DO NOT READ OUT)</w:t>
      </w:r>
    </w:p>
    <w:bookmarkEnd w:id="5"/>
    <w:p w14:paraId="0EC5B02C" w14:textId="77777777" w:rsidR="00546B3C" w:rsidRPr="002E4985" w:rsidRDefault="00546B3C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15544E97" w14:textId="77777777" w:rsidR="00DD6597" w:rsidRPr="006E544F" w:rsidRDefault="00DD6597" w:rsidP="00695307">
      <w:pPr>
        <w:spacing w:after="0" w:line="240" w:lineRule="auto"/>
        <w:rPr>
          <w:rFonts w:ascii="Barlow" w:hAnsi="Barlow" w:cs="Times New Roman"/>
          <w:strike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[</w:t>
      </w:r>
      <w:r w:rsidR="00F30B25" w:rsidRPr="002E4985">
        <w:rPr>
          <w:rFonts w:ascii="Barlow" w:hAnsi="Barlow" w:cs="Times New Roman"/>
          <w:b/>
          <w:color w:val="1F497D" w:themeColor="text2"/>
          <w:sz w:val="24"/>
        </w:rPr>
        <w:t xml:space="preserve">Ask following questions </w:t>
      </w:r>
      <w:bookmarkStart w:id="9" w:name="_Hlk127962781"/>
      <w:r w:rsidR="00F30B25" w:rsidRPr="002E4985">
        <w:rPr>
          <w:rFonts w:ascii="Barlow" w:hAnsi="Barlow" w:cs="Times New Roman"/>
          <w:b/>
          <w:color w:val="1F497D" w:themeColor="text2"/>
          <w:sz w:val="24"/>
        </w:rPr>
        <w:t>i</w:t>
      </w:r>
      <w:r w:rsidRPr="002E4985">
        <w:rPr>
          <w:rFonts w:ascii="Barlow" w:hAnsi="Barlow" w:cs="Times New Roman"/>
          <w:b/>
          <w:color w:val="1F497D" w:themeColor="text2"/>
          <w:sz w:val="24"/>
        </w:rPr>
        <w:t>f score ≥ 5 on audit1,2&amp;3 (</w:t>
      </w:r>
      <w:r w:rsidRPr="006E544F">
        <w:rPr>
          <w:rFonts w:ascii="Barlow" w:hAnsi="Barlow" w:cs="Times New Roman"/>
          <w:b/>
          <w:strike/>
          <w:color w:val="1F497D" w:themeColor="text2"/>
          <w:sz w:val="24"/>
        </w:rPr>
        <w:t>or if score ≥ 8 on audit1-10)</w:t>
      </w:r>
      <w:bookmarkEnd w:id="9"/>
      <w:r w:rsidRPr="006E544F">
        <w:rPr>
          <w:rFonts w:ascii="Barlow" w:hAnsi="Barlow" w:cs="Times New Roman"/>
          <w:b/>
          <w:strike/>
          <w:color w:val="1F497D" w:themeColor="text2"/>
          <w:sz w:val="24"/>
        </w:rPr>
        <w:t>, else finish]</w:t>
      </w:r>
      <w:r w:rsidRPr="006E544F">
        <w:rPr>
          <w:rFonts w:ascii="Barlow" w:hAnsi="Barlow" w:cs="Times New Roman"/>
          <w:strike/>
          <w:color w:val="1F497D" w:themeColor="text2"/>
          <w:sz w:val="24"/>
        </w:rPr>
        <w:t>.</w:t>
      </w:r>
    </w:p>
    <w:p w14:paraId="7EA0253A" w14:textId="13F32EFB" w:rsidR="001B0DD0" w:rsidRDefault="001B0DD0" w:rsidP="00695307">
      <w:pPr>
        <w:spacing w:after="0" w:line="240" w:lineRule="auto"/>
        <w:rPr>
          <w:rFonts w:ascii="Barlow" w:hAnsi="Barlow" w:cs="Times New Roman"/>
          <w:b/>
          <w:sz w:val="24"/>
        </w:rPr>
      </w:pPr>
    </w:p>
    <w:p w14:paraId="085979F0" w14:textId="77777777" w:rsidR="00F86FD4" w:rsidRPr="00AB4BB9" w:rsidRDefault="00F86FD4" w:rsidP="00F86FD4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commentRangeStart w:id="10"/>
      <w:r w:rsidRPr="00AB4BB9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 xml:space="preserve">ASK ALL 16+  EXCEPT 0 AT AUDIT1 </w:t>
      </w:r>
      <w:commentRangeEnd w:id="10"/>
      <w:r w:rsidRPr="00AB4BB9">
        <w:rPr>
          <w:rStyle w:val="CommentReference"/>
          <w:strike/>
          <w:highlight w:val="lightGray"/>
        </w:rPr>
        <w:commentReference w:id="10"/>
      </w:r>
    </w:p>
    <w:p w14:paraId="6BA7AEF2" w14:textId="77777777" w:rsidR="00F86FD4" w:rsidRPr="00AB4BB9" w:rsidRDefault="00F86FD4" w:rsidP="00F86FD4">
      <w:pPr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AB4BB9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Q_Alctype1</w:t>
      </w:r>
      <w:r w:rsidRPr="00AB4BB9">
        <w:rPr>
          <w:rFonts w:ascii="Barlow" w:hAnsi="Barlow" w:cstheme="minorHAnsi"/>
          <w:b/>
          <w:bCs/>
          <w:strike/>
          <w:highlight w:val="lightGray"/>
        </w:rPr>
        <w:t>.</w:t>
      </w:r>
      <w:r w:rsidRPr="00AB4BB9">
        <w:rPr>
          <w:rFonts w:ascii="Barlow" w:hAnsi="Barlow" w:cstheme="minorHAnsi"/>
          <w:strike/>
          <w:highlight w:val="lightGray"/>
        </w:rPr>
        <w:t xml:space="preserve">  Which of these do you drink most often?</w:t>
      </w:r>
    </w:p>
    <w:p w14:paraId="1AEF740D" w14:textId="77777777" w:rsidR="00F86FD4" w:rsidRPr="00AB4BB9" w:rsidRDefault="00F86FD4" w:rsidP="00F86FD4">
      <w:pPr>
        <w:rPr>
          <w:rFonts w:ascii="Barlow" w:eastAsia="Calibri" w:hAnsi="Barlow" w:cs="Times New Roman"/>
          <w:b/>
          <w:strike/>
          <w:highlight w:val="lightGray"/>
        </w:rPr>
      </w:pPr>
      <w:r w:rsidRPr="00AB4BB9">
        <w:rPr>
          <w:rFonts w:ascii="Barlow" w:eastAsia="Calibri" w:hAnsi="Barlow" w:cs="Times New Roman"/>
          <w:b/>
          <w:strike/>
          <w:highlight w:val="lightGray"/>
        </w:rPr>
        <w:t>READ OUT</w:t>
      </w:r>
    </w:p>
    <w:p w14:paraId="6F43CD31" w14:textId="77777777" w:rsidR="00F86FD4" w:rsidRPr="00AB4BB9" w:rsidRDefault="00F86FD4" w:rsidP="00F86FD4">
      <w:pPr>
        <w:rPr>
          <w:rFonts w:ascii="Barlow" w:hAnsi="Barlow" w:cstheme="minorHAnsi"/>
          <w:b/>
          <w:bCs/>
          <w:strike/>
          <w:color w:val="000000" w:themeColor="text1"/>
          <w:highlight w:val="lightGray"/>
        </w:rPr>
      </w:pPr>
      <w:r w:rsidRPr="00AB4BB9">
        <w:rPr>
          <w:rFonts w:ascii="Barlow" w:eastAsia="Calibri" w:hAnsi="Barlow" w:cs="Times New Roman"/>
          <w:b/>
          <w:strike/>
          <w:color w:val="1F497D"/>
          <w:highlight w:val="lightGray"/>
        </w:rPr>
        <w:t>SINGLECODED</w:t>
      </w:r>
    </w:p>
    <w:p w14:paraId="1723D307" w14:textId="77777777" w:rsidR="00F86FD4" w:rsidRPr="00AB4BB9" w:rsidRDefault="00F86FD4" w:rsidP="00F86FD4">
      <w:pPr>
        <w:pStyle w:val="ListParagraph"/>
        <w:numPr>
          <w:ilvl w:val="0"/>
          <w:numId w:val="19"/>
        </w:numPr>
        <w:spacing w:after="0" w:line="240" w:lineRule="auto"/>
        <w:rPr>
          <w:rFonts w:ascii="Barlow" w:hAnsi="Barlow" w:cstheme="minorHAnsi"/>
          <w:strike/>
          <w:color w:val="000000" w:themeColor="text1"/>
          <w:highlight w:val="lightGray"/>
        </w:rPr>
      </w:pPr>
      <w:r w:rsidRPr="00AB4BB9">
        <w:rPr>
          <w:rFonts w:ascii="Barlow" w:hAnsi="Barlow" w:cstheme="minorHAnsi"/>
          <w:strike/>
          <w:color w:val="000000" w:themeColor="text1"/>
          <w:highlight w:val="lightGray"/>
        </w:rPr>
        <w:t>Wine</w:t>
      </w:r>
    </w:p>
    <w:p w14:paraId="546381B1" w14:textId="77777777" w:rsidR="00F86FD4" w:rsidRPr="00AB4BB9" w:rsidRDefault="00F86FD4" w:rsidP="00F86FD4">
      <w:pPr>
        <w:pStyle w:val="ListParagraph"/>
        <w:numPr>
          <w:ilvl w:val="0"/>
          <w:numId w:val="19"/>
        </w:numPr>
        <w:spacing w:after="0" w:line="240" w:lineRule="auto"/>
        <w:rPr>
          <w:rFonts w:ascii="Barlow" w:hAnsi="Barlow" w:cstheme="minorHAnsi"/>
          <w:strike/>
          <w:color w:val="000000" w:themeColor="text1"/>
          <w:highlight w:val="lightGray"/>
        </w:rPr>
      </w:pPr>
      <w:r w:rsidRPr="00AB4BB9">
        <w:rPr>
          <w:rFonts w:ascii="Barlow" w:hAnsi="Barlow" w:cstheme="minorHAnsi"/>
          <w:strike/>
          <w:color w:val="000000" w:themeColor="text1"/>
          <w:highlight w:val="lightGray"/>
        </w:rPr>
        <w:t>Beer or lager</w:t>
      </w:r>
    </w:p>
    <w:p w14:paraId="08734E74" w14:textId="77777777" w:rsidR="00F86FD4" w:rsidRPr="00AB4BB9" w:rsidRDefault="00F86FD4" w:rsidP="00F86FD4">
      <w:pPr>
        <w:pStyle w:val="ListParagraph"/>
        <w:numPr>
          <w:ilvl w:val="0"/>
          <w:numId w:val="19"/>
        </w:numPr>
        <w:spacing w:after="0" w:line="240" w:lineRule="auto"/>
        <w:rPr>
          <w:rFonts w:ascii="Barlow" w:hAnsi="Barlow" w:cstheme="minorHAnsi"/>
          <w:strike/>
          <w:color w:val="000000" w:themeColor="text1"/>
          <w:highlight w:val="lightGray"/>
        </w:rPr>
      </w:pPr>
      <w:r w:rsidRPr="00AB4BB9">
        <w:rPr>
          <w:rFonts w:ascii="Barlow" w:hAnsi="Barlow" w:cstheme="minorHAnsi"/>
          <w:strike/>
          <w:color w:val="000000" w:themeColor="text1"/>
          <w:highlight w:val="lightGray"/>
        </w:rPr>
        <w:t>Spirits on their own (for example whisky, vodka)</w:t>
      </w:r>
    </w:p>
    <w:p w14:paraId="4A9561E0" w14:textId="77777777" w:rsidR="00F86FD4" w:rsidRPr="00AB4BB9" w:rsidRDefault="00F86FD4" w:rsidP="00F86FD4">
      <w:pPr>
        <w:pStyle w:val="ListParagraph"/>
        <w:numPr>
          <w:ilvl w:val="0"/>
          <w:numId w:val="19"/>
        </w:numPr>
        <w:spacing w:after="0" w:line="240" w:lineRule="auto"/>
        <w:rPr>
          <w:rFonts w:ascii="Barlow" w:hAnsi="Barlow" w:cstheme="minorHAnsi"/>
          <w:strike/>
          <w:color w:val="000000" w:themeColor="text1"/>
          <w:highlight w:val="lightGray"/>
        </w:rPr>
      </w:pPr>
      <w:r w:rsidRPr="00AB4BB9">
        <w:rPr>
          <w:rFonts w:ascii="Barlow" w:hAnsi="Barlow" w:cstheme="minorHAnsi"/>
          <w:strike/>
          <w:color w:val="000000" w:themeColor="text1"/>
          <w:highlight w:val="lightGray"/>
        </w:rPr>
        <w:t>Cider</w:t>
      </w:r>
    </w:p>
    <w:p w14:paraId="5FD8AEE2" w14:textId="77777777" w:rsidR="00F86FD4" w:rsidRPr="00AB4BB9" w:rsidRDefault="00F86FD4" w:rsidP="00F86FD4">
      <w:pPr>
        <w:pStyle w:val="ListParagraph"/>
        <w:numPr>
          <w:ilvl w:val="0"/>
          <w:numId w:val="19"/>
        </w:numPr>
        <w:spacing w:after="0" w:line="240" w:lineRule="auto"/>
        <w:rPr>
          <w:rFonts w:ascii="Barlow" w:hAnsi="Barlow" w:cstheme="minorHAnsi"/>
          <w:strike/>
          <w:color w:val="000000" w:themeColor="text1"/>
          <w:highlight w:val="lightGray"/>
        </w:rPr>
      </w:pPr>
      <w:r w:rsidRPr="00AB4BB9">
        <w:rPr>
          <w:rFonts w:ascii="Barlow" w:hAnsi="Barlow" w:cstheme="minorHAnsi"/>
          <w:strike/>
          <w:color w:val="000000" w:themeColor="text1"/>
          <w:highlight w:val="lightGray"/>
        </w:rPr>
        <w:t>Alcopops (for example WKD, Smirnoff Ice)</w:t>
      </w:r>
    </w:p>
    <w:p w14:paraId="16B9EC25" w14:textId="77777777" w:rsidR="00F86FD4" w:rsidRPr="00AB4BB9" w:rsidRDefault="00F86FD4" w:rsidP="00F86FD4">
      <w:pPr>
        <w:pStyle w:val="ListParagraph"/>
        <w:numPr>
          <w:ilvl w:val="0"/>
          <w:numId w:val="19"/>
        </w:numPr>
        <w:spacing w:after="0" w:line="240" w:lineRule="auto"/>
        <w:rPr>
          <w:rFonts w:ascii="Barlow" w:hAnsi="Barlow" w:cstheme="minorHAnsi"/>
          <w:strike/>
          <w:color w:val="000000" w:themeColor="text1"/>
          <w:highlight w:val="lightGray"/>
        </w:rPr>
      </w:pPr>
      <w:r w:rsidRPr="00AB4BB9">
        <w:rPr>
          <w:rFonts w:ascii="Barlow" w:hAnsi="Barlow" w:cstheme="minorHAnsi"/>
          <w:strike/>
          <w:color w:val="000000" w:themeColor="text1"/>
          <w:highlight w:val="lightGray"/>
        </w:rPr>
        <w:t>Mixed drinks (for example gin and tonic, whisky and coke)</w:t>
      </w:r>
    </w:p>
    <w:p w14:paraId="75A50B53" w14:textId="77777777" w:rsidR="00F86FD4" w:rsidRPr="00AB4BB9" w:rsidRDefault="00F86FD4" w:rsidP="00F86FD4">
      <w:pPr>
        <w:pStyle w:val="ListParagraph"/>
        <w:numPr>
          <w:ilvl w:val="0"/>
          <w:numId w:val="19"/>
        </w:numPr>
        <w:spacing w:after="0" w:line="240" w:lineRule="auto"/>
        <w:rPr>
          <w:rFonts w:ascii="Barlow" w:hAnsi="Barlow" w:cstheme="minorHAnsi"/>
          <w:strike/>
          <w:color w:val="000000" w:themeColor="text1"/>
          <w:highlight w:val="lightGray"/>
        </w:rPr>
      </w:pPr>
      <w:r w:rsidRPr="00AB4BB9">
        <w:rPr>
          <w:rFonts w:ascii="Barlow" w:hAnsi="Barlow" w:cstheme="minorHAnsi"/>
          <w:strike/>
          <w:color w:val="000000" w:themeColor="text1"/>
          <w:highlight w:val="lightGray"/>
        </w:rPr>
        <w:t>Other</w:t>
      </w:r>
    </w:p>
    <w:p w14:paraId="57B05EB8" w14:textId="77777777" w:rsidR="00F86FD4" w:rsidRPr="00AB4BB9" w:rsidRDefault="00F86FD4" w:rsidP="00F86FD4">
      <w:pPr>
        <w:pStyle w:val="ListParagraph"/>
        <w:numPr>
          <w:ilvl w:val="0"/>
          <w:numId w:val="19"/>
        </w:numPr>
        <w:spacing w:after="0" w:line="240" w:lineRule="auto"/>
        <w:rPr>
          <w:rFonts w:ascii="Barlow" w:hAnsi="Barlow" w:cstheme="minorHAnsi"/>
          <w:strike/>
          <w:color w:val="000000" w:themeColor="text1"/>
          <w:highlight w:val="lightGray"/>
        </w:rPr>
      </w:pPr>
      <w:r w:rsidRPr="00AB4BB9">
        <w:rPr>
          <w:rFonts w:ascii="Barlow" w:hAnsi="Barlow" w:cstheme="minorHAnsi"/>
          <w:strike/>
          <w:color w:val="000000" w:themeColor="text1"/>
          <w:highlight w:val="lightGray"/>
        </w:rPr>
        <w:t>Don’t know (DO NOT READ OUT)</w:t>
      </w:r>
    </w:p>
    <w:p w14:paraId="242EA485" w14:textId="77777777" w:rsidR="00F86FD4" w:rsidRPr="00AB4BB9" w:rsidRDefault="00F86FD4" w:rsidP="00F86FD4">
      <w:pPr>
        <w:pStyle w:val="ListParagraph"/>
        <w:numPr>
          <w:ilvl w:val="0"/>
          <w:numId w:val="19"/>
        </w:numPr>
        <w:spacing w:after="0" w:line="240" w:lineRule="auto"/>
        <w:rPr>
          <w:rFonts w:ascii="Barlow" w:hAnsi="Barlow" w:cstheme="minorHAnsi"/>
          <w:strike/>
          <w:color w:val="000000" w:themeColor="text1"/>
          <w:highlight w:val="lightGray"/>
        </w:rPr>
      </w:pPr>
      <w:r w:rsidRPr="00AB4BB9">
        <w:rPr>
          <w:rFonts w:ascii="Barlow" w:hAnsi="Barlow" w:cstheme="minorHAnsi"/>
          <w:strike/>
          <w:color w:val="000000" w:themeColor="text1"/>
          <w:highlight w:val="lightGray"/>
        </w:rPr>
        <w:t>Refused (DO NOT READ OUT)</w:t>
      </w:r>
    </w:p>
    <w:p w14:paraId="512AE1F6" w14:textId="77777777" w:rsidR="00F86FD4" w:rsidRDefault="00F86FD4" w:rsidP="00695307">
      <w:pPr>
        <w:spacing w:after="0" w:line="240" w:lineRule="auto"/>
        <w:rPr>
          <w:rFonts w:ascii="Barlow" w:hAnsi="Barlow" w:cs="Times New Roman"/>
          <w:b/>
          <w:sz w:val="24"/>
        </w:rPr>
      </w:pPr>
    </w:p>
    <w:p w14:paraId="1E3B70C2" w14:textId="77777777" w:rsidR="00F86FD4" w:rsidRPr="002E4985" w:rsidRDefault="00F86FD4" w:rsidP="00695307">
      <w:pPr>
        <w:spacing w:after="0" w:line="240" w:lineRule="auto"/>
        <w:rPr>
          <w:rFonts w:ascii="Barlow" w:hAnsi="Barlow" w:cs="Times New Roman"/>
          <w:b/>
          <w:sz w:val="24"/>
        </w:rPr>
      </w:pPr>
    </w:p>
    <w:p w14:paraId="1AAFBF71" w14:textId="7F573F40" w:rsidR="004A4AFB" w:rsidRPr="002E4985" w:rsidRDefault="00931AC3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</w:rPr>
      </w:pPr>
      <w:r w:rsidRPr="002E4985">
        <w:rPr>
          <w:rFonts w:ascii="Barlow" w:hAnsi="Barlow" w:cs="Times New Roman"/>
          <w:b/>
          <w:strike/>
          <w:sz w:val="24"/>
        </w:rPr>
        <w:t xml:space="preserve">ASK </w:t>
      </w:r>
      <w:r w:rsidR="00052D84" w:rsidRPr="002E4985">
        <w:rPr>
          <w:rFonts w:ascii="Barlow" w:hAnsi="Barlow" w:cs="Times New Roman"/>
          <w:b/>
          <w:strike/>
          <w:color w:val="1F497D" w:themeColor="text2"/>
          <w:sz w:val="24"/>
        </w:rPr>
        <w:t>score ≥ 5 on audit1,2&amp;3 (or if score ≥ 8 on audit1-10)</w:t>
      </w:r>
    </w:p>
    <w:p w14:paraId="00C5C5C5" w14:textId="77777777" w:rsidR="00EC4AFF" w:rsidRPr="002E4985" w:rsidRDefault="00EC4AFF" w:rsidP="00EC4AFF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  <w:highlight w:val="yellow"/>
        </w:rPr>
        <w:t>ASK ALL EXCEPT 0 AT audit1</w:t>
      </w:r>
    </w:p>
    <w:p w14:paraId="52A04C50" w14:textId="77777777" w:rsidR="00EC4AFF" w:rsidRPr="002E4985" w:rsidRDefault="00EC4AFF" w:rsidP="00EC4AFF">
      <w:pPr>
        <w:spacing w:after="0" w:line="240" w:lineRule="auto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  <w:highlight w:val="yellow"/>
        </w:rPr>
        <w:t>ALL DRINKERS</w:t>
      </w:r>
      <w:r w:rsidRPr="002E4985">
        <w:rPr>
          <w:rFonts w:ascii="Barlow" w:hAnsi="Barlow" w:cs="Times New Roman"/>
          <w:b/>
          <w:sz w:val="24"/>
        </w:rPr>
        <w:t xml:space="preserve"> </w:t>
      </w:r>
    </w:p>
    <w:p w14:paraId="6A24C201" w14:textId="61E96A4F" w:rsidR="00DD6597" w:rsidRPr="002E4985" w:rsidRDefault="00931AC3" w:rsidP="00EC4AFF">
      <w:pPr>
        <w:spacing w:after="0" w:line="240" w:lineRule="auto"/>
        <w:rPr>
          <w:rFonts w:ascii="Barlow" w:hAnsi="Barlow" w:cs="Times New Roman"/>
          <w:sz w:val="24"/>
        </w:rPr>
      </w:pPr>
      <w:proofErr w:type="spellStart"/>
      <w:r w:rsidRPr="002E4985">
        <w:rPr>
          <w:rFonts w:ascii="Barlow" w:hAnsi="Barlow" w:cs="Times New Roman"/>
          <w:b/>
          <w:sz w:val="24"/>
        </w:rPr>
        <w:t>Alcmotiv</w:t>
      </w:r>
      <w:proofErr w:type="spellEnd"/>
      <w:r w:rsidRPr="002E4985">
        <w:rPr>
          <w:rFonts w:ascii="Barlow" w:hAnsi="Barlow" w:cs="Times New Roman"/>
          <w:b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 xml:space="preserve"> Which of the following best describes you?</w:t>
      </w:r>
    </w:p>
    <w:p w14:paraId="77EAA1CE" w14:textId="0B5B7CA3" w:rsidR="007B1D92" w:rsidRPr="002E4985" w:rsidRDefault="007B1D92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READ OUT</w:t>
      </w:r>
    </w:p>
    <w:p w14:paraId="1F3398B3" w14:textId="77777777" w:rsidR="00546B3C" w:rsidRPr="002E4985" w:rsidRDefault="00546B3C" w:rsidP="00695307">
      <w:pPr>
        <w:spacing w:after="0" w:line="240" w:lineRule="auto"/>
        <w:rPr>
          <w:rFonts w:ascii="Barlow" w:hAnsi="Barlow" w:cs="Times New Roman"/>
          <w:b/>
          <w:sz w:val="24"/>
        </w:rPr>
      </w:pPr>
    </w:p>
    <w:p w14:paraId="1975D9EE" w14:textId="287E5606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b/>
          <w:sz w:val="24"/>
        </w:rPr>
        <w:t>SP</w:t>
      </w:r>
      <w:r w:rsidR="009B53DE" w:rsidRPr="002E4985">
        <w:rPr>
          <w:rFonts w:ascii="Barlow" w:hAnsi="Barlow" w:cs="Times New Roman"/>
          <w:b/>
          <w:sz w:val="24"/>
        </w:rPr>
        <w:t>, FORWARD AND REVERSE</w:t>
      </w:r>
    </w:p>
    <w:p w14:paraId="59363D33" w14:textId="77777777" w:rsidR="00546B3C" w:rsidRPr="002E4985" w:rsidRDefault="00546B3C" w:rsidP="00695307">
      <w:pPr>
        <w:spacing w:after="0" w:line="240" w:lineRule="auto"/>
        <w:rPr>
          <w:rFonts w:ascii="Barlow" w:hAnsi="Barlow" w:cs="Times New Roman"/>
          <w:sz w:val="24"/>
        </w:rPr>
      </w:pPr>
    </w:p>
    <w:p w14:paraId="10D6C125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(7) I REALLY want to cut down on drinking alcohol and intend to in the next month</w:t>
      </w:r>
    </w:p>
    <w:p w14:paraId="19BC6656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(6) I REALLY want to cut down on drinking alcohol and intend to in the next 3 months</w:t>
      </w:r>
    </w:p>
    <w:p w14:paraId="6BAEA610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(5) I want to cut down on drinking alcohol and hope to soon</w:t>
      </w:r>
    </w:p>
    <w:p w14:paraId="2625B631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(4) I REALLY want to cut down on drinking alcohol but I don't know when I will</w:t>
      </w:r>
    </w:p>
    <w:p w14:paraId="0FCB2B61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(3) I want to cut down on drinking alcohol but haven't thought about when</w:t>
      </w:r>
    </w:p>
    <w:p w14:paraId="004BD6D9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(2) I think I should cut down on drinking alcohol but don't really want to</w:t>
      </w:r>
    </w:p>
    <w:p w14:paraId="787DF58E" w14:textId="4FC923A0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(1) I don't want to cut down on drinking alcohol</w:t>
      </w:r>
    </w:p>
    <w:p w14:paraId="7268839E" w14:textId="6B1A1706" w:rsidR="007B1D92" w:rsidRPr="002E4985" w:rsidRDefault="007B1D92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8. Don’t know (DO NOT READ OUT)</w:t>
      </w:r>
    </w:p>
    <w:p w14:paraId="62F2219C" w14:textId="0B95E922" w:rsidR="007B1D92" w:rsidRPr="002E4985" w:rsidRDefault="007B1D92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9. Refused (DO NOT READ OUT)</w:t>
      </w:r>
    </w:p>
    <w:p w14:paraId="792B2FA8" w14:textId="0607DBBF" w:rsidR="00A01700" w:rsidRPr="002E4985" w:rsidRDefault="00A01700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39AA1F32" w14:textId="4A1B5FFB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ASK </w:t>
      </w:r>
      <w:r w:rsidR="002D6448" w:rsidRPr="002E4985">
        <w:rPr>
          <w:rFonts w:ascii="Barlow" w:hAnsi="Barlow" w:cs="Times New Roman"/>
          <w:b/>
          <w:color w:val="1F497D" w:themeColor="text2"/>
          <w:sz w:val="24"/>
        </w:rPr>
        <w:t>if score ≥ 5 on audit1,2 &amp; 3</w:t>
      </w:r>
    </w:p>
    <w:p w14:paraId="4E7B8FD7" w14:textId="77777777" w:rsidR="00DD6597" w:rsidRPr="002E4985" w:rsidRDefault="00931AC3" w:rsidP="00695307">
      <w:pPr>
        <w:spacing w:after="0" w:line="240" w:lineRule="auto"/>
        <w:rPr>
          <w:rFonts w:ascii="Barlow" w:hAnsi="Barlow" w:cs="Times New Roman"/>
          <w:sz w:val="24"/>
        </w:rPr>
      </w:pPr>
      <w:proofErr w:type="spellStart"/>
      <w:r w:rsidRPr="002E4985">
        <w:rPr>
          <w:rFonts w:ascii="Barlow" w:hAnsi="Barlow" w:cs="Times New Roman"/>
          <w:b/>
          <w:sz w:val="24"/>
        </w:rPr>
        <w:t>Alcexp</w:t>
      </w:r>
      <w:proofErr w:type="spellEnd"/>
      <w:r w:rsidRPr="002E4985">
        <w:rPr>
          <w:rFonts w:ascii="Barlow" w:hAnsi="Barlow" w:cs="Times New Roman"/>
          <w:b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 xml:space="preserve"> On average about how much per week do you think you spend on alcohol</w:t>
      </w:r>
      <w:r w:rsidRPr="002E4985">
        <w:rPr>
          <w:rFonts w:ascii="Barlow" w:hAnsi="Barlow" w:cs="Times New Roman"/>
          <w:sz w:val="24"/>
        </w:rPr>
        <w:t xml:space="preserve"> for your own consumption</w:t>
      </w:r>
      <w:r w:rsidR="00DD6597" w:rsidRPr="002E4985">
        <w:rPr>
          <w:rFonts w:ascii="Barlow" w:hAnsi="Barlow" w:cs="Times New Roman"/>
          <w:sz w:val="24"/>
        </w:rPr>
        <w:t>?</w:t>
      </w:r>
    </w:p>
    <w:p w14:paraId="7549FA4D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Please only answer this if you are fairly confident that you know.</w:t>
      </w:r>
    </w:p>
    <w:p w14:paraId="32145BF4" w14:textId="77777777" w:rsidR="00EA1A4D" w:rsidRPr="002E4985" w:rsidRDefault="00931AC3" w:rsidP="00695307">
      <w:pPr>
        <w:spacing w:after="0" w:line="240" w:lineRule="auto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b/>
          <w:sz w:val="24"/>
        </w:rPr>
        <w:t xml:space="preserve">INTERVIEWER: </w:t>
      </w:r>
      <w:r w:rsidR="00DD6597" w:rsidRPr="002E4985">
        <w:rPr>
          <w:rFonts w:ascii="Barlow" w:hAnsi="Barlow" w:cs="Times New Roman"/>
          <w:b/>
          <w:sz w:val="24"/>
        </w:rPr>
        <w:t xml:space="preserve">IF NECESSARY SAY: Please give your answer to the nearest pound, we do not need an exact figure. </w:t>
      </w:r>
    </w:p>
    <w:p w14:paraId="52185C68" w14:textId="77777777" w:rsidR="00EA1A4D" w:rsidRPr="002E4985" w:rsidRDefault="00EA1A4D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0B9DE78A" w14:textId="097C5561" w:rsidR="00DD6597" w:rsidRPr="002E4985" w:rsidRDefault="00DD6597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(DP: ALLOW NUMERIC RANGE </w:t>
      </w:r>
      <w:r w:rsidR="00A276CA" w:rsidRPr="002E4985">
        <w:rPr>
          <w:rFonts w:ascii="Barlow" w:hAnsi="Barlow" w:cs="Times New Roman"/>
          <w:b/>
          <w:color w:val="1F497D" w:themeColor="text2"/>
          <w:sz w:val="24"/>
        </w:rPr>
        <w:t>1</w:t>
      </w:r>
      <w:r w:rsidRPr="002E4985">
        <w:rPr>
          <w:rFonts w:ascii="Barlow" w:hAnsi="Barlow" w:cs="Times New Roman"/>
          <w:b/>
          <w:color w:val="1F497D" w:themeColor="text2"/>
          <w:sz w:val="24"/>
        </w:rPr>
        <w:t>-500, DK)</w:t>
      </w:r>
    </w:p>
    <w:p w14:paraId="43C83FDF" w14:textId="77777777" w:rsidR="00546B3C" w:rsidRPr="002E4985" w:rsidRDefault="00546B3C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3E736D39" w14:textId="77777777" w:rsidR="00546B3C" w:rsidRPr="002E4985" w:rsidRDefault="00546B3C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0657641D" w14:textId="77777777" w:rsidR="00E17C8E" w:rsidRDefault="00E17C8E" w:rsidP="00F80984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5FB3C1C8" w14:textId="2C71019B" w:rsidR="00F80984" w:rsidRPr="002E4985" w:rsidRDefault="00F80984" w:rsidP="00F80984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ASK </w:t>
      </w:r>
      <w:r w:rsidR="002D6448" w:rsidRPr="002E4985">
        <w:rPr>
          <w:rFonts w:ascii="Barlow" w:hAnsi="Barlow" w:cs="Times New Roman"/>
          <w:b/>
          <w:color w:val="1F497D" w:themeColor="text2"/>
          <w:sz w:val="24"/>
        </w:rPr>
        <w:t>if score ≥ 5 on audit1,2 &amp; 3</w:t>
      </w:r>
    </w:p>
    <w:p w14:paraId="0E1DFEC9" w14:textId="77777777" w:rsidR="00F80984" w:rsidRPr="002E4985" w:rsidRDefault="00F80984" w:rsidP="00F80984">
      <w:pPr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 xml:space="preserve">Alcexp2. On a typical week, how much of this do you spend buying alcohol to consume on premises away from your home, e.g. in pubs, clubs, bars or restaurants? </w:t>
      </w:r>
    </w:p>
    <w:p w14:paraId="2FC4126D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INTERVIEWER: If respondent says 'Don't know', encourage them to give their best estimate. You will not be able to type in a number larger than the previous question.</w:t>
      </w:r>
    </w:p>
    <w:p w14:paraId="1003BC4A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</w:p>
    <w:p w14:paraId="7A5B0A71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 xml:space="preserve">IF NECESSARY SAY: Please give your answer to the nearest pound, we do not need an exact figure. </w:t>
      </w:r>
    </w:p>
    <w:p w14:paraId="11AC8DA9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color w:val="1F497D" w:themeColor="text2"/>
          <w:sz w:val="24"/>
        </w:rPr>
      </w:pPr>
    </w:p>
    <w:p w14:paraId="23C34292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color w:val="1F497D" w:themeColor="text2"/>
          <w:sz w:val="24"/>
        </w:rPr>
      </w:pPr>
      <w:r w:rsidRPr="002E4985">
        <w:rPr>
          <w:rFonts w:ascii="Barlow" w:hAnsi="Barlow" w:cs="Times New Roman"/>
          <w:color w:val="1F497D" w:themeColor="text2"/>
          <w:sz w:val="24"/>
        </w:rPr>
        <w:t>(DP: ALLOW NUMERIC RANGE 1-500, DK – PLEASE HIDE DK WORDING)</w:t>
      </w:r>
    </w:p>
    <w:p w14:paraId="27ADE3AD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  <w:highlight w:val="cyan"/>
        </w:rPr>
      </w:pPr>
    </w:p>
    <w:p w14:paraId="6F96131E" w14:textId="77777777" w:rsidR="00BD1DC7" w:rsidRPr="002E4985" w:rsidRDefault="00BD1DC7" w:rsidP="00F80984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38DA783E" w14:textId="32F156A7" w:rsidR="008B2CC6" w:rsidRPr="002E4985" w:rsidRDefault="00F80984" w:rsidP="00F80984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ASK </w:t>
      </w:r>
      <w:r w:rsidR="002D6448" w:rsidRPr="002E4985">
        <w:rPr>
          <w:rFonts w:ascii="Barlow" w:hAnsi="Barlow" w:cs="Times New Roman"/>
          <w:b/>
          <w:color w:val="1F497D" w:themeColor="text2"/>
          <w:sz w:val="24"/>
        </w:rPr>
        <w:t>if score ≥ 5 on audit1,2 &amp; 3</w:t>
      </w:r>
    </w:p>
    <w:p w14:paraId="14913A08" w14:textId="550EEE58" w:rsidR="00F80984" w:rsidRPr="002E4985" w:rsidRDefault="00F80984" w:rsidP="00F80984">
      <w:pPr>
        <w:spacing w:after="0" w:line="240" w:lineRule="auto"/>
        <w:rPr>
          <w:rFonts w:ascii="Barlow" w:hAnsi="Barlow" w:cs="Times New Roman"/>
          <w:color w:val="1F497D" w:themeColor="text2"/>
          <w:sz w:val="24"/>
        </w:rPr>
      </w:pPr>
      <w:r w:rsidRPr="002E4985">
        <w:rPr>
          <w:rFonts w:ascii="Barlow" w:hAnsi="Barlow" w:cs="Times New Roman"/>
          <w:color w:val="1F497D" w:themeColor="text2"/>
          <w:sz w:val="24"/>
        </w:rPr>
        <w:t>AlcASH1. In the last 6 months, have you bought any alcohol for your consumption from any of the following?</w:t>
      </w:r>
    </w:p>
    <w:p w14:paraId="226BFA42" w14:textId="550431B2" w:rsidR="00F80984" w:rsidRPr="002E4985" w:rsidRDefault="00F80984" w:rsidP="00F80984">
      <w:pPr>
        <w:spacing w:after="0" w:line="240" w:lineRule="auto"/>
        <w:rPr>
          <w:rFonts w:ascii="Barlow" w:hAnsi="Barlow" w:cs="Times New Roman"/>
          <w:color w:val="1F497D" w:themeColor="text2"/>
          <w:sz w:val="24"/>
        </w:rPr>
      </w:pPr>
      <w:r w:rsidRPr="002E4985">
        <w:rPr>
          <w:rFonts w:ascii="Barlow" w:hAnsi="Barlow" w:cs="Times New Roman"/>
          <w:color w:val="1F497D" w:themeColor="text2"/>
          <w:sz w:val="24"/>
        </w:rPr>
        <w:t>(DP: MULTI CODE, ALLOW DK)</w:t>
      </w:r>
    </w:p>
    <w:p w14:paraId="1CF36F4E" w14:textId="6E485FD0" w:rsidR="00F80984" w:rsidRPr="002E4985" w:rsidRDefault="00F80984" w:rsidP="00F80984">
      <w:pPr>
        <w:spacing w:after="0" w:line="240" w:lineRule="auto"/>
        <w:rPr>
          <w:rFonts w:ascii="Barlow" w:hAnsi="Barlow" w:cs="Times New Roman"/>
          <w:color w:val="1F497D" w:themeColor="text2"/>
          <w:sz w:val="24"/>
        </w:rPr>
      </w:pPr>
      <w:r w:rsidRPr="002E4985">
        <w:rPr>
          <w:rFonts w:ascii="Barlow" w:hAnsi="Barlow" w:cs="Times New Roman"/>
          <w:color w:val="1F497D" w:themeColor="text2"/>
          <w:sz w:val="24"/>
        </w:rPr>
        <w:t>READ OUT</w:t>
      </w:r>
    </w:p>
    <w:p w14:paraId="236C760B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color w:val="1F497D" w:themeColor="text2"/>
          <w:sz w:val="24"/>
        </w:rPr>
      </w:pPr>
    </w:p>
    <w:p w14:paraId="12F94317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color w:val="1F497D" w:themeColor="text2"/>
          <w:sz w:val="24"/>
        </w:rPr>
      </w:pPr>
      <w:r w:rsidRPr="002E4985">
        <w:rPr>
          <w:rFonts w:ascii="Barlow" w:hAnsi="Barlow" w:cs="Times New Roman"/>
          <w:color w:val="1F497D" w:themeColor="text2"/>
          <w:sz w:val="24"/>
        </w:rPr>
        <w:t>INTERVIEWER: PLEASE CODE ALL THAT APPLY PROBE FULLY: Which others?</w:t>
      </w:r>
    </w:p>
    <w:p w14:paraId="6A1EADAD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color w:val="1F497D" w:themeColor="text2"/>
          <w:sz w:val="24"/>
        </w:rPr>
      </w:pPr>
    </w:p>
    <w:p w14:paraId="35F9AE86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1.</w:t>
      </w:r>
      <w:r w:rsidRPr="002E4985">
        <w:rPr>
          <w:rFonts w:ascii="Barlow" w:hAnsi="Barlow" w:cs="Times New Roman"/>
          <w:sz w:val="24"/>
        </w:rPr>
        <w:tab/>
        <w:t>Newsagent\Off licence\Corner shop</w:t>
      </w:r>
    </w:p>
    <w:p w14:paraId="46A91B01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2.</w:t>
      </w:r>
      <w:r w:rsidRPr="002E4985">
        <w:rPr>
          <w:rFonts w:ascii="Barlow" w:hAnsi="Barlow" w:cs="Times New Roman"/>
          <w:sz w:val="24"/>
        </w:rPr>
        <w:tab/>
        <w:t>Petrol shop\Garage</w:t>
      </w:r>
    </w:p>
    <w:p w14:paraId="607DC469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3.</w:t>
      </w:r>
      <w:r w:rsidRPr="002E4985">
        <w:rPr>
          <w:rFonts w:ascii="Barlow" w:hAnsi="Barlow" w:cs="Times New Roman"/>
          <w:sz w:val="24"/>
        </w:rPr>
        <w:tab/>
        <w:t>Supermarket</w:t>
      </w:r>
    </w:p>
    <w:p w14:paraId="53E4E22F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4.</w:t>
      </w:r>
      <w:r w:rsidRPr="002E4985">
        <w:rPr>
          <w:rFonts w:ascii="Barlow" w:hAnsi="Barlow" w:cs="Times New Roman"/>
          <w:sz w:val="24"/>
        </w:rPr>
        <w:tab/>
        <w:t>Cash and Carry</w:t>
      </w:r>
    </w:p>
    <w:p w14:paraId="0EC61073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5.</w:t>
      </w:r>
      <w:r w:rsidRPr="002E4985">
        <w:rPr>
          <w:rFonts w:ascii="Barlow" w:hAnsi="Barlow" w:cs="Times New Roman"/>
          <w:sz w:val="24"/>
        </w:rPr>
        <w:tab/>
        <w:t>Online\Internet\Apps (home delivery)</w:t>
      </w:r>
    </w:p>
    <w:p w14:paraId="5F71CA6A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6.</w:t>
      </w:r>
      <w:r w:rsidRPr="002E4985">
        <w:rPr>
          <w:rFonts w:ascii="Barlow" w:hAnsi="Barlow" w:cs="Times New Roman"/>
          <w:sz w:val="24"/>
        </w:rPr>
        <w:tab/>
        <w:t>Pubs, bars, restaurants and nightclubs</w:t>
      </w:r>
    </w:p>
    <w:p w14:paraId="2B6F3F04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7.</w:t>
      </w:r>
      <w:r w:rsidRPr="002E4985">
        <w:rPr>
          <w:rFonts w:ascii="Barlow" w:hAnsi="Barlow" w:cs="Times New Roman"/>
          <w:sz w:val="24"/>
        </w:rPr>
        <w:tab/>
        <w:t>People who sell cheaply on the street\car parks etc.</w:t>
      </w:r>
    </w:p>
    <w:p w14:paraId="65D1559E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8.</w:t>
      </w:r>
      <w:r w:rsidRPr="002E4985">
        <w:rPr>
          <w:rFonts w:ascii="Barlow" w:hAnsi="Barlow" w:cs="Times New Roman"/>
          <w:sz w:val="24"/>
        </w:rPr>
        <w:tab/>
        <w:t>People in the local area who are a ready supply of cheap alcohol</w:t>
      </w:r>
    </w:p>
    <w:p w14:paraId="2ACE6E15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9.</w:t>
      </w:r>
      <w:r w:rsidRPr="002E4985">
        <w:rPr>
          <w:rFonts w:ascii="Barlow" w:hAnsi="Barlow" w:cs="Times New Roman"/>
          <w:sz w:val="24"/>
        </w:rPr>
        <w:tab/>
        <w:t>Buy cheaply from friends</w:t>
      </w:r>
    </w:p>
    <w:p w14:paraId="4C61F3BF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10.</w:t>
      </w:r>
      <w:r w:rsidRPr="002E4985">
        <w:rPr>
          <w:rFonts w:ascii="Barlow" w:hAnsi="Barlow" w:cs="Times New Roman"/>
          <w:sz w:val="24"/>
        </w:rPr>
        <w:tab/>
        <w:t>Buy from abroad and bring them back with me</w:t>
      </w:r>
    </w:p>
    <w:p w14:paraId="64D0B13D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11.</w:t>
      </w:r>
      <w:r w:rsidRPr="002E4985">
        <w:rPr>
          <w:rFonts w:ascii="Barlow" w:hAnsi="Barlow" w:cs="Times New Roman"/>
          <w:sz w:val="24"/>
        </w:rPr>
        <w:tab/>
        <w:t>Buy from England\Scotland or Wales [delete one as appropriate]</w:t>
      </w:r>
    </w:p>
    <w:p w14:paraId="352C5C9C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12.</w:t>
      </w:r>
      <w:r w:rsidRPr="002E4985">
        <w:rPr>
          <w:rFonts w:ascii="Barlow" w:hAnsi="Barlow" w:cs="Times New Roman"/>
          <w:sz w:val="24"/>
        </w:rPr>
        <w:tab/>
        <w:t>Newsagent\Off license\Corner shop\Pub - ''under the counter''</w:t>
      </w:r>
    </w:p>
    <w:p w14:paraId="01E99249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13.</w:t>
      </w:r>
      <w:r w:rsidRPr="002E4985">
        <w:rPr>
          <w:rFonts w:ascii="Barlow" w:hAnsi="Barlow" w:cs="Times New Roman"/>
          <w:sz w:val="24"/>
        </w:rPr>
        <w:tab/>
        <w:t>Homebrewed</w:t>
      </w:r>
    </w:p>
    <w:p w14:paraId="789DA42D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14.</w:t>
      </w:r>
      <w:r w:rsidRPr="002E4985">
        <w:rPr>
          <w:rFonts w:ascii="Barlow" w:hAnsi="Barlow" w:cs="Times New Roman"/>
          <w:sz w:val="24"/>
        </w:rPr>
        <w:tab/>
        <w:t>Other (please specify)</w:t>
      </w:r>
    </w:p>
    <w:p w14:paraId="52B05240" w14:textId="77777777" w:rsidR="00F80984" w:rsidRPr="002E4985" w:rsidRDefault="00F80984" w:rsidP="00F80984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15.</w:t>
      </w:r>
      <w:r w:rsidRPr="002E4985">
        <w:rPr>
          <w:rFonts w:ascii="Barlow" w:hAnsi="Barlow" w:cs="Times New Roman"/>
          <w:sz w:val="24"/>
        </w:rPr>
        <w:tab/>
        <w:t>Have not bought any in the last 6 months (DP: SINGLE CODE)</w:t>
      </w:r>
    </w:p>
    <w:p w14:paraId="11C34751" w14:textId="77777777" w:rsidR="00F80984" w:rsidRPr="002E4985" w:rsidRDefault="00F80984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313A9CA5" w14:textId="7719A945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ASK </w:t>
      </w:r>
      <w:r w:rsidR="002D6448" w:rsidRPr="002E4985">
        <w:rPr>
          <w:rFonts w:ascii="Barlow" w:hAnsi="Barlow" w:cs="Times New Roman"/>
          <w:b/>
          <w:color w:val="1F497D" w:themeColor="text2"/>
          <w:sz w:val="24"/>
        </w:rPr>
        <w:t>if score ≥ 5 on audit1,2 &amp; 3</w:t>
      </w:r>
    </w:p>
    <w:p w14:paraId="30983BE3" w14:textId="6DF9A333" w:rsidR="00DD6597" w:rsidRPr="002E4985" w:rsidRDefault="00931AC3" w:rsidP="00695307">
      <w:pPr>
        <w:spacing w:after="0" w:line="240" w:lineRule="auto"/>
        <w:rPr>
          <w:rFonts w:ascii="Barlow" w:hAnsi="Barlow" w:cs="Times New Roman"/>
          <w:sz w:val="24"/>
        </w:rPr>
      </w:pPr>
      <w:proofErr w:type="spellStart"/>
      <w:r w:rsidRPr="002E4985">
        <w:rPr>
          <w:rFonts w:ascii="Barlow" w:hAnsi="Barlow" w:cs="Times New Roman"/>
          <w:b/>
          <w:sz w:val="24"/>
        </w:rPr>
        <w:t>Alcurges</w:t>
      </w:r>
      <w:proofErr w:type="spellEnd"/>
      <w:r w:rsidRPr="002E4985">
        <w:rPr>
          <w:rFonts w:ascii="Barlow" w:hAnsi="Barlow" w:cs="Times New Roman"/>
          <w:b/>
          <w:sz w:val="24"/>
        </w:rPr>
        <w:t xml:space="preserve">. </w:t>
      </w:r>
      <w:r w:rsidR="006132A1" w:rsidRPr="002E4985">
        <w:rPr>
          <w:rFonts w:ascii="Barlow" w:hAnsi="Barlow" w:cs="Times New Roman"/>
          <w:sz w:val="24"/>
        </w:rPr>
        <w:t>H</w:t>
      </w:r>
      <w:r w:rsidR="00DD6597" w:rsidRPr="002E4985">
        <w:rPr>
          <w:rFonts w:ascii="Barlow" w:hAnsi="Barlow" w:cs="Times New Roman"/>
          <w:sz w:val="24"/>
        </w:rPr>
        <w:t>ow strong</w:t>
      </w:r>
      <w:r w:rsidR="006132A1" w:rsidRPr="002E4985">
        <w:rPr>
          <w:rFonts w:ascii="Barlow" w:hAnsi="Barlow" w:cs="Times New Roman"/>
          <w:sz w:val="24"/>
        </w:rPr>
        <w:t>ly</w:t>
      </w:r>
      <w:r w:rsidR="00DD6597" w:rsidRPr="002E4985">
        <w:rPr>
          <w:rFonts w:ascii="Barlow" w:hAnsi="Barlow" w:cs="Times New Roman"/>
          <w:sz w:val="24"/>
        </w:rPr>
        <w:t xml:space="preserve"> have </w:t>
      </w:r>
      <w:r w:rsidR="006132A1" w:rsidRPr="002E4985">
        <w:rPr>
          <w:rFonts w:ascii="Barlow" w:hAnsi="Barlow" w:cs="Times New Roman"/>
          <w:sz w:val="24"/>
        </w:rPr>
        <w:t>you felt the urge</w:t>
      </w:r>
      <w:r w:rsidR="00DD6597" w:rsidRPr="002E4985">
        <w:rPr>
          <w:rFonts w:ascii="Barlow" w:hAnsi="Barlow" w:cs="Times New Roman"/>
          <w:sz w:val="24"/>
        </w:rPr>
        <w:t xml:space="preserve"> to drink alcohol </w:t>
      </w:r>
      <w:r w:rsidR="006132A1" w:rsidRPr="002E4985">
        <w:rPr>
          <w:rFonts w:ascii="Barlow" w:hAnsi="Barlow" w:cs="Times New Roman"/>
          <w:sz w:val="24"/>
        </w:rPr>
        <w:t>in the past 24 hours</w:t>
      </w:r>
      <w:r w:rsidR="00DD6597" w:rsidRPr="002E4985">
        <w:rPr>
          <w:rFonts w:ascii="Barlow" w:hAnsi="Barlow" w:cs="Times New Roman"/>
          <w:sz w:val="24"/>
        </w:rPr>
        <w:t>?</w:t>
      </w:r>
    </w:p>
    <w:p w14:paraId="41EB2D07" w14:textId="0AAD937D" w:rsidR="007B1D92" w:rsidRPr="002E4985" w:rsidRDefault="007B1D92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READ OUT</w:t>
      </w:r>
      <w:r w:rsidR="00803666" w:rsidRPr="002E4985">
        <w:rPr>
          <w:rFonts w:ascii="Barlow" w:hAnsi="Barlow" w:cs="Times New Roman"/>
          <w:sz w:val="24"/>
        </w:rPr>
        <w:t xml:space="preserve"> IF NECESSARY</w:t>
      </w:r>
    </w:p>
    <w:p w14:paraId="5B3E340D" w14:textId="40D360A5" w:rsidR="00DD6597" w:rsidRPr="002E4985" w:rsidRDefault="00DD6597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(DP: SINGLE CODE, </w:t>
      </w:r>
      <w:r w:rsidR="009B53DE" w:rsidRPr="002E4985">
        <w:rPr>
          <w:rFonts w:ascii="Barlow" w:hAnsi="Barlow" w:cs="Times New Roman"/>
          <w:b/>
          <w:color w:val="1F497D" w:themeColor="text2"/>
          <w:sz w:val="24"/>
        </w:rPr>
        <w:t>FORWARD AND REVERSE)</w:t>
      </w:r>
    </w:p>
    <w:p w14:paraId="7C5FC696" w14:textId="77777777" w:rsidR="006132A1" w:rsidRPr="002E4985" w:rsidRDefault="006132A1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0.</w:t>
      </w:r>
      <w:r w:rsidRPr="002E4985">
        <w:rPr>
          <w:rFonts w:ascii="Barlow" w:hAnsi="Barlow" w:cs="Times New Roman"/>
          <w:sz w:val="24"/>
        </w:rPr>
        <w:tab/>
        <w:t>Not at all</w:t>
      </w:r>
    </w:p>
    <w:p w14:paraId="01526FF7" w14:textId="77777777" w:rsidR="00DD6597" w:rsidRPr="002E4985" w:rsidRDefault="006132A1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</w:t>
      </w:r>
      <w:r w:rsidR="00DD6597" w:rsidRPr="002E4985">
        <w:rPr>
          <w:rFonts w:ascii="Barlow" w:hAnsi="Barlow" w:cs="Times New Roman"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ab/>
        <w:t>Slight</w:t>
      </w:r>
    </w:p>
    <w:p w14:paraId="529E19CA" w14:textId="77777777" w:rsidR="00DD6597" w:rsidRPr="002E4985" w:rsidRDefault="006132A1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2</w:t>
      </w:r>
      <w:r w:rsidR="00DD6597" w:rsidRPr="002E4985">
        <w:rPr>
          <w:rFonts w:ascii="Barlow" w:hAnsi="Barlow" w:cs="Times New Roman"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ab/>
        <w:t>Moderate</w:t>
      </w:r>
    </w:p>
    <w:p w14:paraId="16504A08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3.</w:t>
      </w:r>
      <w:r w:rsidRPr="002E4985">
        <w:rPr>
          <w:rFonts w:ascii="Barlow" w:hAnsi="Barlow" w:cs="Times New Roman"/>
          <w:sz w:val="24"/>
        </w:rPr>
        <w:tab/>
        <w:t>Strong</w:t>
      </w:r>
    </w:p>
    <w:p w14:paraId="2134C636" w14:textId="77777777" w:rsidR="00DD6597" w:rsidRPr="002E4985" w:rsidRDefault="006132A1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4</w:t>
      </w:r>
      <w:r w:rsidR="00DD6597" w:rsidRPr="002E4985">
        <w:rPr>
          <w:rFonts w:ascii="Barlow" w:hAnsi="Barlow" w:cs="Times New Roman"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ab/>
        <w:t>Very strong</w:t>
      </w:r>
    </w:p>
    <w:p w14:paraId="00A4CD07" w14:textId="2B904B22" w:rsidR="00DD6597" w:rsidRPr="002E4985" w:rsidRDefault="006132A1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lastRenderedPageBreak/>
        <w:t>5</w:t>
      </w:r>
      <w:r w:rsidR="00DD6597" w:rsidRPr="002E4985">
        <w:rPr>
          <w:rFonts w:ascii="Barlow" w:hAnsi="Barlow" w:cs="Times New Roman"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ab/>
        <w:t>Extremely strong</w:t>
      </w:r>
    </w:p>
    <w:p w14:paraId="599F0FD9" w14:textId="3165489B" w:rsidR="007B1D92" w:rsidRPr="002E4985" w:rsidRDefault="007B1D92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6. Don’t know (DO NOT READ OUT)</w:t>
      </w:r>
    </w:p>
    <w:p w14:paraId="159F37CE" w14:textId="62EE3A57" w:rsidR="007B1D92" w:rsidRPr="002E4985" w:rsidRDefault="007B1D92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7. Refused (DO NOT READ OUT)</w:t>
      </w:r>
    </w:p>
    <w:p w14:paraId="4D5A3CFD" w14:textId="77777777" w:rsidR="00DD6597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</w:p>
    <w:p w14:paraId="3CE943BC" w14:textId="77777777" w:rsidR="00EC4AFF" w:rsidRPr="002E4985" w:rsidRDefault="00EC4AFF" w:rsidP="00695307">
      <w:pPr>
        <w:spacing w:after="0" w:line="240" w:lineRule="auto"/>
        <w:rPr>
          <w:rFonts w:ascii="Barlow" w:hAnsi="Barlow" w:cs="Times New Roman"/>
          <w:sz w:val="24"/>
        </w:rPr>
      </w:pPr>
    </w:p>
    <w:p w14:paraId="58C65369" w14:textId="6A9C7D50" w:rsidR="009D3BC6" w:rsidRPr="00822491" w:rsidRDefault="007070CC" w:rsidP="00EC4AFF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</w:rPr>
      </w:pPr>
      <w:r w:rsidRPr="00822491">
        <w:rPr>
          <w:rFonts w:ascii="Barlow" w:hAnsi="Barlow" w:cs="Times New Roman"/>
          <w:b/>
          <w:strike/>
          <w:color w:val="1F497D" w:themeColor="text2"/>
          <w:sz w:val="24"/>
        </w:rPr>
        <w:t xml:space="preserve">ASK </w:t>
      </w:r>
      <w:r w:rsidR="009D3BC6" w:rsidRPr="00822491">
        <w:rPr>
          <w:rFonts w:ascii="Barlow" w:hAnsi="Barlow" w:cs="Times New Roman"/>
          <w:b/>
          <w:strike/>
          <w:color w:val="1F497D" w:themeColor="text2"/>
          <w:sz w:val="24"/>
        </w:rPr>
        <w:t>IF CODES 2-6 AT AUDIT1  score ≥ 5 on audit1,2&amp;3 (or if score ≥ 8 on audit1-10)</w:t>
      </w:r>
    </w:p>
    <w:p w14:paraId="2913CE0C" w14:textId="77777777" w:rsidR="00EC4AFF" w:rsidRPr="002E4985" w:rsidRDefault="00EC4AFF" w:rsidP="00EC4AFF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  <w:highlight w:val="yellow"/>
        </w:rPr>
      </w:pPr>
      <w:r w:rsidRPr="002E4985">
        <w:rPr>
          <w:rFonts w:ascii="Barlow" w:hAnsi="Barlow" w:cs="Times New Roman"/>
          <w:b/>
          <w:color w:val="1F497D" w:themeColor="text2"/>
          <w:sz w:val="24"/>
          <w:highlight w:val="yellow"/>
        </w:rPr>
        <w:t>ASK ALL EXCEPT 0 AT audit1</w:t>
      </w:r>
    </w:p>
    <w:p w14:paraId="7CCFA410" w14:textId="77777777" w:rsidR="00EC4AFF" w:rsidRPr="002E4985" w:rsidRDefault="00EC4AFF" w:rsidP="00EC4AFF">
      <w:pPr>
        <w:spacing w:after="0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  <w:highlight w:val="yellow"/>
        </w:rPr>
        <w:t>ALL DRINKERS</w:t>
      </w:r>
      <w:r w:rsidRPr="002E4985">
        <w:rPr>
          <w:rFonts w:ascii="Barlow" w:hAnsi="Barlow" w:cs="Times New Roman"/>
          <w:b/>
          <w:sz w:val="24"/>
        </w:rPr>
        <w:t xml:space="preserve"> </w:t>
      </w:r>
    </w:p>
    <w:p w14:paraId="72BCB3E6" w14:textId="2592CB79" w:rsidR="00D314E8" w:rsidRPr="002E4985" w:rsidRDefault="00931AC3" w:rsidP="00D314E8">
      <w:pPr>
        <w:spacing w:after="0" w:line="240" w:lineRule="auto"/>
        <w:rPr>
          <w:rFonts w:ascii="Barlow" w:hAnsi="Barlow" w:cs="Times New Roman"/>
          <w:sz w:val="24"/>
        </w:rPr>
      </w:pPr>
      <w:proofErr w:type="spellStart"/>
      <w:r w:rsidRPr="002E4985">
        <w:rPr>
          <w:rFonts w:ascii="Barlow" w:hAnsi="Barlow" w:cs="Times New Roman"/>
          <w:b/>
          <w:sz w:val="24"/>
        </w:rPr>
        <w:t>Alcatt</w:t>
      </w:r>
      <w:proofErr w:type="spellEnd"/>
      <w:r w:rsidRPr="002E4985">
        <w:rPr>
          <w:rFonts w:ascii="Barlow" w:hAnsi="Barlow" w:cs="Times New Roman"/>
          <w:b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 xml:space="preserve"> </w:t>
      </w:r>
      <w:r w:rsidR="008A06C1" w:rsidRPr="002E4985">
        <w:rPr>
          <w:rFonts w:ascii="Barlow" w:hAnsi="Barlow" w:cs="Times New Roman"/>
          <w:sz w:val="24"/>
        </w:rPr>
        <w:t>How many attempts to restrict</w:t>
      </w:r>
      <w:r w:rsidR="00072C2B" w:rsidRPr="002E4985">
        <w:rPr>
          <w:rFonts w:ascii="Barlow" w:hAnsi="Barlow" w:cs="Times New Roman"/>
          <w:sz w:val="24"/>
        </w:rPr>
        <w:t xml:space="preserve"> </w:t>
      </w:r>
      <w:r w:rsidR="008A06C1" w:rsidRPr="002E4985">
        <w:rPr>
          <w:rFonts w:ascii="Barlow" w:hAnsi="Barlow" w:cs="Times New Roman"/>
          <w:sz w:val="24"/>
        </w:rPr>
        <w:t>your alcohol consumption have you made in the last 12 months (e.g. by drinking less, choosing lower strength alcohol</w:t>
      </w:r>
      <w:r w:rsidR="00D314E8">
        <w:rPr>
          <w:rFonts w:ascii="Barlow" w:hAnsi="Barlow" w:cs="Times New Roman"/>
          <w:sz w:val="24"/>
        </w:rPr>
        <w:t>,</w:t>
      </w:r>
      <w:r w:rsidR="00027363">
        <w:rPr>
          <w:rFonts w:ascii="Barlow" w:hAnsi="Barlow" w:cs="Times New Roman"/>
          <w:sz w:val="24"/>
        </w:rPr>
        <w:t xml:space="preserve"> </w:t>
      </w:r>
      <w:r w:rsidR="008A06C1" w:rsidRPr="002E4985">
        <w:rPr>
          <w:rFonts w:ascii="Barlow" w:hAnsi="Barlow" w:cs="Times New Roman"/>
          <w:sz w:val="24"/>
        </w:rPr>
        <w:t>using smaller glasses</w:t>
      </w:r>
      <w:r w:rsidR="003A6DD6" w:rsidRPr="002E4985">
        <w:rPr>
          <w:rFonts w:ascii="Barlow" w:hAnsi="Barlow" w:cs="Times New Roman"/>
          <w:color w:val="FF0000"/>
        </w:rPr>
        <w:t xml:space="preserve"> </w:t>
      </w:r>
      <w:r w:rsidR="00D314E8" w:rsidRPr="002E4985">
        <w:rPr>
          <w:rFonts w:ascii="Barlow" w:hAnsi="Barlow" w:cs="Times New Roman"/>
          <w:highlight w:val="cyan"/>
        </w:rPr>
        <w:t>or</w:t>
      </w:r>
      <w:r w:rsidR="00D314E8">
        <w:rPr>
          <w:rFonts w:ascii="Barlow" w:hAnsi="Barlow" w:cs="Times New Roman"/>
          <w:highlight w:val="cyan"/>
        </w:rPr>
        <w:t xml:space="preserve"> by doing something else</w:t>
      </w:r>
      <w:r w:rsidR="00D314E8" w:rsidRPr="002E4985">
        <w:rPr>
          <w:rFonts w:ascii="Barlow" w:hAnsi="Barlow" w:cs="Times New Roman"/>
          <w:sz w:val="24"/>
          <w:highlight w:val="cyan"/>
        </w:rPr>
        <w:t>?</w:t>
      </w:r>
    </w:p>
    <w:p w14:paraId="766FBE9B" w14:textId="4C4E61AF" w:rsidR="008A06C1" w:rsidRPr="002E4985" w:rsidRDefault="008A06C1" w:rsidP="00D314E8">
      <w:pPr>
        <w:spacing w:after="0"/>
        <w:rPr>
          <w:rFonts w:ascii="Barlow" w:hAnsi="Barlow" w:cs="Times New Roman"/>
          <w:sz w:val="24"/>
        </w:rPr>
      </w:pPr>
    </w:p>
    <w:p w14:paraId="37F033B3" w14:textId="77777777" w:rsidR="008A06C1" w:rsidRPr="002E4985" w:rsidRDefault="008A06C1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 xml:space="preserve">Please include all attempts you have made in the last 12 months, whether or not </w:t>
      </w:r>
      <w:r w:rsidR="00072C2B" w:rsidRPr="002E4985">
        <w:rPr>
          <w:rFonts w:ascii="Barlow" w:hAnsi="Barlow" w:cs="Times New Roman"/>
          <w:sz w:val="24"/>
        </w:rPr>
        <w:t xml:space="preserve">they were </w:t>
      </w:r>
      <w:r w:rsidRPr="002E4985">
        <w:rPr>
          <w:rFonts w:ascii="Barlow" w:hAnsi="Barlow" w:cs="Times New Roman"/>
          <w:sz w:val="24"/>
        </w:rPr>
        <w:t xml:space="preserve">successful, </w:t>
      </w:r>
      <w:r w:rsidR="00072C2B" w:rsidRPr="002E4985">
        <w:rPr>
          <w:rFonts w:ascii="Barlow" w:hAnsi="Barlow" w:cs="Times New Roman"/>
          <w:sz w:val="24"/>
        </w:rPr>
        <w:t>AND</w:t>
      </w:r>
      <w:r w:rsidRPr="002E4985">
        <w:rPr>
          <w:rFonts w:ascii="Barlow" w:hAnsi="Barlow" w:cs="Times New Roman"/>
          <w:sz w:val="24"/>
        </w:rPr>
        <w:t xml:space="preserve"> any attempt that you are currently making.</w:t>
      </w:r>
    </w:p>
    <w:p w14:paraId="14FC2961" w14:textId="77777777" w:rsidR="008A06C1" w:rsidRPr="002E4985" w:rsidRDefault="008A06C1" w:rsidP="00695307">
      <w:pPr>
        <w:spacing w:after="0" w:line="240" w:lineRule="auto"/>
        <w:rPr>
          <w:rFonts w:ascii="Barlow" w:hAnsi="Barlow" w:cs="Times New Roman"/>
          <w:sz w:val="24"/>
        </w:rPr>
      </w:pPr>
    </w:p>
    <w:p w14:paraId="3C44437C" w14:textId="77777777" w:rsidR="00F30B25" w:rsidRPr="002E4985" w:rsidRDefault="00F30B25" w:rsidP="00695307">
      <w:pPr>
        <w:spacing w:after="0" w:line="240" w:lineRule="auto"/>
        <w:rPr>
          <w:rFonts w:ascii="Barlow" w:hAnsi="Barlow" w:cs="Times New Roman"/>
          <w:b/>
          <w:sz w:val="24"/>
        </w:rPr>
      </w:pPr>
      <w:r w:rsidRPr="002E4985">
        <w:rPr>
          <w:rFonts w:ascii="Barlow" w:hAnsi="Barlow" w:cs="Times New Roman"/>
          <w:b/>
          <w:sz w:val="24"/>
        </w:rPr>
        <w:t>INTERVIEWER: IF RESPONDENT SAYS ‘DON’T KNOW’ ENCOURAGE THEM TO GIVE BEST ESTIMATE</w:t>
      </w:r>
    </w:p>
    <w:p w14:paraId="21DDD28D" w14:textId="77777777" w:rsidR="00F30B25" w:rsidRPr="002E4985" w:rsidRDefault="00F30B25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55E33148" w14:textId="093199FE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ALLOW REF, DK</w:t>
      </w:r>
      <w:r w:rsidR="007372F1" w:rsidRPr="002E4985">
        <w:rPr>
          <w:rFonts w:ascii="Barlow" w:hAnsi="Barlow" w:cs="Times New Roman"/>
          <w:b/>
          <w:color w:val="1F497D" w:themeColor="text2"/>
          <w:sz w:val="24"/>
        </w:rPr>
        <w:t xml:space="preserve"> </w:t>
      </w:r>
    </w:p>
    <w:p w14:paraId="07E66AA1" w14:textId="77777777" w:rsidR="00931AC3" w:rsidRPr="002E4985" w:rsidRDefault="003E6D30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(DP: INSERT NUMERIC</w:t>
      </w:r>
      <w:r w:rsidR="00546B3C" w:rsidRPr="002E4985">
        <w:rPr>
          <w:rFonts w:ascii="Barlow" w:hAnsi="Barlow" w:cs="Times New Roman"/>
          <w:b/>
          <w:color w:val="1F497D" w:themeColor="text2"/>
          <w:sz w:val="24"/>
        </w:rPr>
        <w:t xml:space="preserve"> </w:t>
      </w:r>
      <w:r w:rsidR="00E91868" w:rsidRPr="002E4985">
        <w:rPr>
          <w:rFonts w:ascii="Barlow" w:hAnsi="Barlow" w:cs="Times New Roman"/>
          <w:b/>
          <w:color w:val="1F497D" w:themeColor="text2"/>
          <w:sz w:val="24"/>
        </w:rPr>
        <w:t>0</w:t>
      </w:r>
      <w:r w:rsidR="00931AC3" w:rsidRPr="002E4985">
        <w:rPr>
          <w:rFonts w:ascii="Barlow" w:hAnsi="Barlow" w:cs="Times New Roman"/>
          <w:b/>
          <w:color w:val="1F497D" w:themeColor="text2"/>
          <w:sz w:val="24"/>
        </w:rPr>
        <w:t>-99)</w:t>
      </w:r>
    </w:p>
    <w:p w14:paraId="2D95634D" w14:textId="77777777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1EE5A585" w14:textId="77777777" w:rsidR="00F30B25" w:rsidRPr="002E4985" w:rsidRDefault="00F30B25" w:rsidP="00695307">
      <w:pPr>
        <w:spacing w:after="0" w:line="240" w:lineRule="auto"/>
        <w:rPr>
          <w:rFonts w:ascii="Barlow" w:hAnsi="Barlow" w:cs="Times New Roman"/>
          <w:b/>
          <w:sz w:val="24"/>
        </w:rPr>
      </w:pPr>
    </w:p>
    <w:p w14:paraId="6B0B9E07" w14:textId="2724F385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NEW SCREEN</w:t>
      </w:r>
    </w:p>
    <w:p w14:paraId="224BF58E" w14:textId="2CCC15E7" w:rsidR="00631D60" w:rsidRPr="002E4985" w:rsidRDefault="00631D60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[IF ‘0’ at </w:t>
      </w:r>
      <w:proofErr w:type="spellStart"/>
      <w:r w:rsidRPr="002E4985">
        <w:rPr>
          <w:rFonts w:ascii="Barlow" w:hAnsi="Barlow" w:cs="Times New Roman"/>
          <w:b/>
          <w:color w:val="1F497D" w:themeColor="text2"/>
          <w:sz w:val="24"/>
        </w:rPr>
        <w:t>Alcatt</w:t>
      </w:r>
      <w:proofErr w:type="spellEnd"/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 AND Yes at Alccd1 show additionally: </w:t>
      </w:r>
      <w:r w:rsidRPr="002E4985">
        <w:rPr>
          <w:rFonts w:ascii="Barlow" w:hAnsi="Barlow" w:cs="Times New Roman"/>
          <w:sz w:val="24"/>
        </w:rPr>
        <w:t>You earlier mentioned that you are currently trying to restrict your alcohol consumption.</w:t>
      </w:r>
    </w:p>
    <w:p w14:paraId="37BA7405" w14:textId="73731D82" w:rsidR="008A06C1" w:rsidRPr="002E4985" w:rsidRDefault="00DD6597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The next few ques</w:t>
      </w:r>
      <w:r w:rsidR="00736BEB" w:rsidRPr="002E4985">
        <w:rPr>
          <w:rFonts w:ascii="Barlow" w:hAnsi="Barlow" w:cs="Times New Roman"/>
          <w:sz w:val="24"/>
        </w:rPr>
        <w:t>tions relate to the most recent</w:t>
      </w:r>
      <w:r w:rsidRPr="002E4985">
        <w:rPr>
          <w:rFonts w:ascii="Barlow" w:hAnsi="Barlow" w:cs="Times New Roman"/>
          <w:sz w:val="24"/>
        </w:rPr>
        <w:t xml:space="preserve"> attempt to</w:t>
      </w:r>
      <w:r w:rsidR="008A06C1" w:rsidRPr="002E4985">
        <w:rPr>
          <w:rFonts w:ascii="Barlow" w:hAnsi="Barlow" w:cs="Times New Roman"/>
          <w:sz w:val="24"/>
        </w:rPr>
        <w:t xml:space="preserve"> </w:t>
      </w:r>
      <w:r w:rsidR="00934E01" w:rsidRPr="002E4985">
        <w:rPr>
          <w:rFonts w:ascii="Barlow" w:hAnsi="Barlow" w:cs="Times New Roman"/>
          <w:sz w:val="24"/>
        </w:rPr>
        <w:t>restrict</w:t>
      </w:r>
      <w:r w:rsidR="008A06C1" w:rsidRPr="002E4985">
        <w:rPr>
          <w:rFonts w:ascii="Barlow" w:hAnsi="Barlow" w:cs="Times New Roman"/>
          <w:sz w:val="24"/>
        </w:rPr>
        <w:t xml:space="preserve"> your alcohol consumption</w:t>
      </w:r>
      <w:r w:rsidRPr="002E4985">
        <w:rPr>
          <w:rFonts w:ascii="Barlow" w:hAnsi="Barlow" w:cs="Times New Roman"/>
          <w:sz w:val="24"/>
        </w:rPr>
        <w:t xml:space="preserve"> </w:t>
      </w:r>
      <w:r w:rsidR="008A06C1" w:rsidRPr="002E4985">
        <w:rPr>
          <w:rFonts w:ascii="Barlow" w:hAnsi="Barlow" w:cs="Times New Roman"/>
          <w:sz w:val="24"/>
        </w:rPr>
        <w:t>in the last 12 months. Please include any attempt you are currently making …</w:t>
      </w:r>
    </w:p>
    <w:p w14:paraId="0701B8DD" w14:textId="77777777" w:rsidR="00EA1A4D" w:rsidRPr="002E4985" w:rsidRDefault="00EA1A4D" w:rsidP="00695307">
      <w:pPr>
        <w:spacing w:after="0" w:line="240" w:lineRule="auto"/>
        <w:rPr>
          <w:rFonts w:ascii="Barlow" w:hAnsi="Barlow" w:cs="Times New Roman"/>
          <w:b/>
          <w:sz w:val="24"/>
        </w:rPr>
      </w:pPr>
    </w:p>
    <w:p w14:paraId="681DAFFA" w14:textId="19623230" w:rsidR="001B0DD0" w:rsidRPr="002E4985" w:rsidRDefault="001B0DD0" w:rsidP="001B0DD0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ASK ALL CODING 1-99 OR DK AT </w:t>
      </w:r>
      <w:proofErr w:type="spellStart"/>
      <w:r w:rsidRPr="002E4985">
        <w:rPr>
          <w:rFonts w:ascii="Barlow" w:hAnsi="Barlow" w:cs="Times New Roman"/>
          <w:b/>
          <w:color w:val="1F497D" w:themeColor="text2"/>
          <w:sz w:val="24"/>
        </w:rPr>
        <w:t>Alcatt</w:t>
      </w:r>
      <w:proofErr w:type="spellEnd"/>
      <w:r w:rsidRPr="002E4985">
        <w:rPr>
          <w:rFonts w:ascii="Barlow" w:hAnsi="Barlow" w:cs="Times New Roman"/>
          <w:b/>
          <w:color w:val="1F497D" w:themeColor="text2"/>
          <w:sz w:val="24"/>
        </w:rPr>
        <w:t>.</w:t>
      </w:r>
      <w:r w:rsidR="005A5501" w:rsidRPr="002E4985">
        <w:rPr>
          <w:rFonts w:ascii="Barlow" w:hAnsi="Barlow" w:cs="Times New Roman"/>
          <w:b/>
          <w:color w:val="1F497D" w:themeColor="text2"/>
          <w:sz w:val="24"/>
        </w:rPr>
        <w:t xml:space="preserve"> OR YES AT Alccd1</w:t>
      </w:r>
    </w:p>
    <w:p w14:paraId="55F504C7" w14:textId="142A109D" w:rsidR="001B0DD0" w:rsidRPr="002E4985" w:rsidRDefault="001B0DD0" w:rsidP="0069530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b/>
          <w:sz w:val="24"/>
        </w:rPr>
        <w:t>Alcatt2.</w:t>
      </w:r>
      <w:r w:rsidR="009D6FF5" w:rsidRPr="002E4985">
        <w:rPr>
          <w:rFonts w:ascii="Barlow" w:hAnsi="Barlow" w:cs="Times New Roman"/>
          <w:b/>
          <w:sz w:val="24"/>
        </w:rPr>
        <w:t xml:space="preserve"> </w:t>
      </w:r>
      <w:r w:rsidR="00736BEB" w:rsidRPr="002E4985">
        <w:rPr>
          <w:rFonts w:ascii="Barlow" w:hAnsi="Barlow" w:cs="Times New Roman"/>
          <w:sz w:val="24"/>
        </w:rPr>
        <w:t>During your most recent</w:t>
      </w:r>
      <w:r w:rsidR="009D6FF5" w:rsidRPr="002E4985">
        <w:rPr>
          <w:rFonts w:ascii="Barlow" w:hAnsi="Barlow" w:cs="Times New Roman"/>
          <w:sz w:val="24"/>
        </w:rPr>
        <w:t xml:space="preserve"> attempt</w:t>
      </w:r>
      <w:r w:rsidR="008A06C1" w:rsidRPr="002E4985">
        <w:rPr>
          <w:rFonts w:ascii="Barlow" w:hAnsi="Barlow" w:cs="Times New Roman"/>
          <w:sz w:val="24"/>
        </w:rPr>
        <w:t xml:space="preserve"> to </w:t>
      </w:r>
      <w:r w:rsidR="00934E01" w:rsidRPr="002E4985">
        <w:rPr>
          <w:rFonts w:ascii="Barlow" w:hAnsi="Barlow" w:cs="Times New Roman"/>
          <w:sz w:val="24"/>
        </w:rPr>
        <w:t>restrict</w:t>
      </w:r>
      <w:r w:rsidR="008A06C1" w:rsidRPr="002E4985">
        <w:rPr>
          <w:rFonts w:ascii="Barlow" w:hAnsi="Barlow" w:cs="Times New Roman"/>
          <w:sz w:val="24"/>
        </w:rPr>
        <w:t xml:space="preserve"> your alcohol consumption</w:t>
      </w:r>
      <w:r w:rsidR="009D6FF5" w:rsidRPr="002E4985">
        <w:rPr>
          <w:rFonts w:ascii="Barlow" w:hAnsi="Barlow" w:cs="Times New Roman"/>
          <w:sz w:val="24"/>
        </w:rPr>
        <w:t xml:space="preserve">, </w:t>
      </w:r>
      <w:r w:rsidR="008A06C1" w:rsidRPr="002E4985">
        <w:rPr>
          <w:rFonts w:ascii="Barlow" w:hAnsi="Barlow" w:cs="Times New Roman"/>
          <w:sz w:val="24"/>
        </w:rPr>
        <w:t>was it a serious attempt to cut down on your drinking permanently?</w:t>
      </w:r>
    </w:p>
    <w:p w14:paraId="33C522E8" w14:textId="6A40BE33" w:rsidR="001B0DD0" w:rsidRPr="002E4985" w:rsidRDefault="001B0DD0" w:rsidP="001B0DD0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SP </w:t>
      </w:r>
    </w:p>
    <w:p w14:paraId="2CD8E53D" w14:textId="77777777" w:rsidR="001B0DD0" w:rsidRPr="002E4985" w:rsidRDefault="001B0DD0" w:rsidP="00695307">
      <w:pPr>
        <w:spacing w:after="0" w:line="240" w:lineRule="auto"/>
        <w:rPr>
          <w:rFonts w:ascii="Barlow" w:hAnsi="Barlow" w:cs="Times New Roman"/>
          <w:sz w:val="24"/>
        </w:rPr>
      </w:pPr>
    </w:p>
    <w:p w14:paraId="4A4D2C4C" w14:textId="77777777" w:rsidR="008A06C1" w:rsidRPr="002E4985" w:rsidRDefault="008A06C1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Yes</w:t>
      </w:r>
    </w:p>
    <w:p w14:paraId="0DA92A2B" w14:textId="642B68CB" w:rsidR="008A06C1" w:rsidRPr="002E4985" w:rsidRDefault="008A06C1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No</w:t>
      </w:r>
    </w:p>
    <w:p w14:paraId="70601021" w14:textId="2766CB61" w:rsidR="00274088" w:rsidRPr="002E4985" w:rsidRDefault="00274088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Don’t know</w:t>
      </w:r>
    </w:p>
    <w:p w14:paraId="2D950109" w14:textId="0CAF41F6" w:rsidR="00274088" w:rsidRPr="002E4985" w:rsidRDefault="00274088" w:rsidP="001B0DD0">
      <w:pPr>
        <w:pStyle w:val="ListParagraph"/>
        <w:numPr>
          <w:ilvl w:val="0"/>
          <w:numId w:val="4"/>
        </w:num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Refused</w:t>
      </w:r>
    </w:p>
    <w:p w14:paraId="454DDB4F" w14:textId="77777777" w:rsidR="008A06C1" w:rsidRPr="002E4985" w:rsidRDefault="008A06C1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56E347A1" w14:textId="77777777" w:rsidR="008A06C1" w:rsidRPr="002E4985" w:rsidRDefault="008A06C1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414CD008" w14:textId="52CE4424" w:rsidR="00DD6597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ASK </w:t>
      </w:r>
      <w:r w:rsidR="00944E3D" w:rsidRPr="002E4985">
        <w:rPr>
          <w:rFonts w:ascii="Barlow" w:hAnsi="Barlow" w:cs="Times New Roman"/>
          <w:b/>
          <w:color w:val="1F497D" w:themeColor="text2"/>
          <w:sz w:val="24"/>
        </w:rPr>
        <w:t xml:space="preserve">ALL EXCEPT 0 at audit1 AND </w:t>
      </w: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ALL CODING 1-99 OR DK AT </w:t>
      </w:r>
      <w:proofErr w:type="spellStart"/>
      <w:r w:rsidRPr="002E4985">
        <w:rPr>
          <w:rFonts w:ascii="Barlow" w:hAnsi="Barlow" w:cs="Times New Roman"/>
          <w:b/>
          <w:color w:val="1F497D" w:themeColor="text2"/>
          <w:sz w:val="24"/>
        </w:rPr>
        <w:t>Alcatt</w:t>
      </w:r>
      <w:proofErr w:type="spellEnd"/>
      <w:r w:rsidRPr="002E4985">
        <w:rPr>
          <w:rFonts w:ascii="Barlow" w:hAnsi="Barlow" w:cs="Times New Roman"/>
          <w:b/>
          <w:color w:val="1F497D" w:themeColor="text2"/>
          <w:sz w:val="24"/>
        </w:rPr>
        <w:t>.</w:t>
      </w:r>
      <w:r w:rsidR="005A5501" w:rsidRPr="002E4985">
        <w:rPr>
          <w:rFonts w:ascii="Barlow" w:hAnsi="Barlow" w:cs="Times New Roman"/>
          <w:b/>
          <w:color w:val="1F497D" w:themeColor="text2"/>
          <w:sz w:val="24"/>
        </w:rPr>
        <w:t xml:space="preserve"> OR YES AT Alccd1</w:t>
      </w:r>
    </w:p>
    <w:p w14:paraId="3AD598B3" w14:textId="429D7FCE" w:rsidR="00DD6597" w:rsidRPr="002E4985" w:rsidRDefault="00931AC3" w:rsidP="00EC4AFF">
      <w:pPr>
        <w:spacing w:after="0" w:line="240" w:lineRule="auto"/>
        <w:rPr>
          <w:rFonts w:ascii="Barlow" w:hAnsi="Barlow" w:cs="Times New Roman"/>
          <w:sz w:val="24"/>
        </w:rPr>
      </w:pPr>
      <w:proofErr w:type="spellStart"/>
      <w:r w:rsidRPr="002E4985">
        <w:rPr>
          <w:rFonts w:ascii="Barlow" w:hAnsi="Barlow" w:cs="Times New Roman"/>
          <w:b/>
          <w:sz w:val="24"/>
        </w:rPr>
        <w:t>Alcaid</w:t>
      </w:r>
      <w:proofErr w:type="spellEnd"/>
      <w:r w:rsidRPr="002E4985">
        <w:rPr>
          <w:rFonts w:ascii="Barlow" w:hAnsi="Barlow" w:cs="Times New Roman"/>
          <w:b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 xml:space="preserve"> Which, if any, of the following did you </w:t>
      </w:r>
      <w:r w:rsidR="00F76052" w:rsidRPr="002E4985">
        <w:rPr>
          <w:rFonts w:ascii="Barlow" w:hAnsi="Barlow" w:cs="Times New Roman"/>
          <w:sz w:val="24"/>
        </w:rPr>
        <w:t xml:space="preserve">use to </w:t>
      </w:r>
      <w:r w:rsidR="00DD6597" w:rsidRPr="002E4985">
        <w:rPr>
          <w:rFonts w:ascii="Barlow" w:hAnsi="Barlow" w:cs="Times New Roman"/>
          <w:sz w:val="24"/>
        </w:rPr>
        <w:t xml:space="preserve">try to help </w:t>
      </w:r>
      <w:r w:rsidR="00DD6597" w:rsidRPr="002E4985">
        <w:rPr>
          <w:rFonts w:ascii="Barlow" w:hAnsi="Barlow" w:cs="Times New Roman"/>
          <w:strike/>
          <w:sz w:val="24"/>
        </w:rPr>
        <w:t>you</w:t>
      </w:r>
      <w:r w:rsidR="008A06C1" w:rsidRPr="002E4985">
        <w:rPr>
          <w:rFonts w:ascii="Barlow" w:hAnsi="Barlow" w:cs="Times New Roman"/>
          <w:sz w:val="24"/>
        </w:rPr>
        <w:t xml:space="preserve"> </w:t>
      </w:r>
      <w:r w:rsidR="00934E01" w:rsidRPr="002E4985">
        <w:rPr>
          <w:rFonts w:ascii="Barlow" w:hAnsi="Barlow" w:cs="Times New Roman"/>
          <w:sz w:val="24"/>
        </w:rPr>
        <w:t>restrict</w:t>
      </w:r>
      <w:r w:rsidR="008A06C1" w:rsidRPr="002E4985">
        <w:rPr>
          <w:rFonts w:ascii="Barlow" w:hAnsi="Barlow" w:cs="Times New Roman"/>
          <w:sz w:val="24"/>
        </w:rPr>
        <w:t xml:space="preserve"> your alcohol consumption</w:t>
      </w:r>
      <w:r w:rsidR="00DD6597" w:rsidRPr="002E4985">
        <w:rPr>
          <w:rFonts w:ascii="Barlow" w:hAnsi="Barlow" w:cs="Times New Roman"/>
          <w:sz w:val="24"/>
        </w:rPr>
        <w:t xml:space="preserve"> during the most recent attempt?</w:t>
      </w:r>
    </w:p>
    <w:p w14:paraId="64337AA7" w14:textId="0EB2EA11" w:rsidR="00803666" w:rsidRPr="002E4985" w:rsidRDefault="00803666" w:rsidP="00803666">
      <w:pPr>
        <w:spacing w:after="0" w:line="240" w:lineRule="auto"/>
        <w:rPr>
          <w:rFonts w:ascii="Barlow" w:hAnsi="Barlow" w:cs="Times New Roman"/>
          <w:strike/>
          <w:sz w:val="24"/>
        </w:rPr>
      </w:pPr>
      <w:r w:rsidRPr="002E4985">
        <w:rPr>
          <w:rFonts w:ascii="Barlow" w:hAnsi="Barlow" w:cs="Times New Roman"/>
          <w:sz w:val="24"/>
        </w:rPr>
        <w:t>PROBE FULLY</w:t>
      </w:r>
    </w:p>
    <w:p w14:paraId="2F4FE40B" w14:textId="4E8506A5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MP</w:t>
      </w:r>
    </w:p>
    <w:p w14:paraId="71B1AA0B" w14:textId="77777777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lastRenderedPageBreak/>
        <w:t>110.</w:t>
      </w:r>
      <w:r w:rsidRPr="002E4985">
        <w:rPr>
          <w:rFonts w:ascii="Barlow" w:hAnsi="Barlow" w:cs="Times New Roman"/>
          <w:sz w:val="24"/>
        </w:rPr>
        <w:tab/>
        <w:t>Any medicines (e.g., acamprosate (</w:t>
      </w:r>
      <w:proofErr w:type="spellStart"/>
      <w:r w:rsidRPr="002E4985">
        <w:rPr>
          <w:rFonts w:ascii="Barlow" w:hAnsi="Barlow" w:cs="Times New Roman"/>
          <w:sz w:val="24"/>
        </w:rPr>
        <w:t>Campral</w:t>
      </w:r>
      <w:proofErr w:type="spellEnd"/>
      <w:r w:rsidRPr="002E4985">
        <w:rPr>
          <w:rFonts w:ascii="Barlow" w:hAnsi="Barlow" w:cs="Times New Roman"/>
          <w:sz w:val="24"/>
        </w:rPr>
        <w:t xml:space="preserve">), disulfiram (Antabuse), </w:t>
      </w:r>
      <w:proofErr w:type="spellStart"/>
      <w:r w:rsidRPr="002E4985">
        <w:rPr>
          <w:rFonts w:ascii="Barlow" w:hAnsi="Barlow" w:cs="Times New Roman"/>
          <w:sz w:val="24"/>
        </w:rPr>
        <w:t>nalmefene</w:t>
      </w:r>
      <w:proofErr w:type="spellEnd"/>
      <w:r w:rsidRPr="002E4985">
        <w:rPr>
          <w:rFonts w:ascii="Barlow" w:hAnsi="Barlow" w:cs="Times New Roman"/>
          <w:sz w:val="24"/>
        </w:rPr>
        <w:t xml:space="preserve"> (</w:t>
      </w:r>
      <w:proofErr w:type="spellStart"/>
      <w:r w:rsidRPr="002E4985">
        <w:rPr>
          <w:rFonts w:ascii="Barlow" w:hAnsi="Barlow" w:cs="Times New Roman"/>
          <w:sz w:val="24"/>
        </w:rPr>
        <w:t>Selincro</w:t>
      </w:r>
      <w:proofErr w:type="spellEnd"/>
      <w:r w:rsidRPr="002E4985">
        <w:rPr>
          <w:rFonts w:ascii="Barlow" w:hAnsi="Barlow" w:cs="Times New Roman"/>
          <w:sz w:val="24"/>
        </w:rPr>
        <w:t>)</w:t>
      </w:r>
    </w:p>
    <w:p w14:paraId="47D5511F" w14:textId="77777777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111.</w:t>
      </w:r>
      <w:r w:rsidRPr="002E4985">
        <w:rPr>
          <w:rFonts w:ascii="Barlow" w:hAnsi="Barlow" w:cs="Times New Roman"/>
          <w:sz w:val="24"/>
        </w:rPr>
        <w:tab/>
        <w:t>Attended one or more one-to-one or group counselling\advice\support sessions for help with drinking</w:t>
      </w:r>
    </w:p>
    <w:p w14:paraId="5D95E61B" w14:textId="77777777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 xml:space="preserve">112. </w:t>
      </w:r>
      <w:r w:rsidRPr="002E4985">
        <w:rPr>
          <w:rFonts w:ascii="Barlow" w:hAnsi="Barlow" w:cs="Times New Roman"/>
          <w:sz w:val="24"/>
        </w:rPr>
        <w:tab/>
        <w:t>Attended a specialist alcohol clinic or centre for help with drinking</w:t>
      </w:r>
    </w:p>
    <w:p w14:paraId="5AA97D76" w14:textId="77777777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113.</w:t>
      </w:r>
      <w:r w:rsidRPr="002E4985">
        <w:rPr>
          <w:rFonts w:ascii="Barlow" w:hAnsi="Barlow" w:cs="Times New Roman"/>
          <w:sz w:val="24"/>
        </w:rPr>
        <w:tab/>
        <w:t>Consulted a community pharmacist for help with drinking</w:t>
      </w:r>
    </w:p>
    <w:p w14:paraId="333F0809" w14:textId="77777777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114.</w:t>
      </w:r>
      <w:r w:rsidRPr="002E4985">
        <w:rPr>
          <w:rFonts w:ascii="Barlow" w:hAnsi="Barlow" w:cs="Times New Roman"/>
          <w:sz w:val="24"/>
        </w:rPr>
        <w:tab/>
        <w:t xml:space="preserve">Phoned a helpline for help with drinking (e.g. </w:t>
      </w:r>
      <w:proofErr w:type="spellStart"/>
      <w:r w:rsidRPr="002E4985">
        <w:rPr>
          <w:rFonts w:ascii="Barlow" w:hAnsi="Barlow" w:cs="Times New Roman"/>
          <w:sz w:val="24"/>
        </w:rPr>
        <w:t>DrinkLine</w:t>
      </w:r>
      <w:proofErr w:type="spellEnd"/>
      <w:r w:rsidRPr="002E4985">
        <w:rPr>
          <w:rFonts w:ascii="Barlow" w:hAnsi="Barlow" w:cs="Times New Roman"/>
          <w:sz w:val="24"/>
        </w:rPr>
        <w:t>)</w:t>
      </w:r>
    </w:p>
    <w:p w14:paraId="142417E4" w14:textId="77777777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115.</w:t>
      </w:r>
      <w:r w:rsidRPr="002E4985">
        <w:rPr>
          <w:rFonts w:ascii="Barlow" w:hAnsi="Barlow" w:cs="Times New Roman"/>
          <w:sz w:val="24"/>
        </w:rPr>
        <w:tab/>
        <w:t>An alcohol self-help book or booklet</w:t>
      </w:r>
    </w:p>
    <w:p w14:paraId="47B53868" w14:textId="77777777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116.</w:t>
      </w:r>
      <w:r w:rsidRPr="002E4985">
        <w:rPr>
          <w:rFonts w:ascii="Barlow" w:hAnsi="Barlow" w:cs="Times New Roman"/>
          <w:sz w:val="24"/>
        </w:rPr>
        <w:tab/>
        <w:t>Visited a website for help with drinking</w:t>
      </w:r>
    </w:p>
    <w:p w14:paraId="0E41B890" w14:textId="77777777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117.</w:t>
      </w:r>
      <w:r w:rsidRPr="002E4985">
        <w:rPr>
          <w:rFonts w:ascii="Barlow" w:hAnsi="Barlow" w:cs="Times New Roman"/>
          <w:sz w:val="24"/>
        </w:rPr>
        <w:tab/>
        <w:t>Used an alcohol application ('app') on a handheld computer (smartphone, tablet, PDA)</w:t>
      </w:r>
    </w:p>
    <w:p w14:paraId="0A522A6F" w14:textId="77777777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118.</w:t>
      </w:r>
      <w:r w:rsidRPr="002E4985">
        <w:rPr>
          <w:rFonts w:ascii="Barlow" w:hAnsi="Barlow" w:cs="Times New Roman"/>
          <w:sz w:val="24"/>
        </w:rPr>
        <w:tab/>
        <w:t>Hypnotherapy for help with drinking</w:t>
      </w:r>
    </w:p>
    <w:p w14:paraId="0D3287B2" w14:textId="77777777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119.</w:t>
      </w:r>
      <w:r w:rsidRPr="002E4985">
        <w:rPr>
          <w:rFonts w:ascii="Barlow" w:hAnsi="Barlow" w:cs="Times New Roman"/>
          <w:sz w:val="24"/>
        </w:rPr>
        <w:tab/>
        <w:t>Acupuncture for help with drinking</w:t>
      </w:r>
    </w:p>
    <w:p w14:paraId="2543DF0F" w14:textId="77777777" w:rsidR="00F239E7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123.    Low-alcohol/Alcohol-free drinks</w:t>
      </w:r>
    </w:p>
    <w:p w14:paraId="13A1FF03" w14:textId="73BFEF15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120.</w:t>
      </w:r>
      <w:r w:rsidRPr="002E4985">
        <w:rPr>
          <w:rFonts w:ascii="Barlow" w:hAnsi="Barlow" w:cs="Times New Roman"/>
          <w:sz w:val="24"/>
        </w:rPr>
        <w:tab/>
        <w:t>Other (please specify)</w:t>
      </w:r>
      <w:r w:rsidRPr="002E4985">
        <w:rPr>
          <w:rFonts w:ascii="Barlow" w:hAnsi="Barlow" w:cs="Times New Roman"/>
          <w:sz w:val="24"/>
          <w:szCs w:val="24"/>
          <w:lang w:eastAsia="en-GB"/>
        </w:rPr>
        <w:t xml:space="preserve"> </w:t>
      </w:r>
    </w:p>
    <w:p w14:paraId="48C0D7BA" w14:textId="77777777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  <w:szCs w:val="24"/>
          <w:lang w:eastAsia="en-GB"/>
        </w:rPr>
      </w:pPr>
      <w:r w:rsidRPr="002E4985">
        <w:rPr>
          <w:rFonts w:ascii="Barlow" w:hAnsi="Barlow" w:cs="Times New Roman"/>
          <w:sz w:val="24"/>
          <w:szCs w:val="24"/>
          <w:lang w:eastAsia="en-GB"/>
        </w:rPr>
        <w:t>121. None of these (DO NOT READ OUT)</w:t>
      </w:r>
    </w:p>
    <w:p w14:paraId="2920D8E8" w14:textId="77777777" w:rsidR="007050EF" w:rsidRPr="002E4985" w:rsidRDefault="007050EF" w:rsidP="007050EF">
      <w:pPr>
        <w:spacing w:after="0" w:line="240" w:lineRule="auto"/>
        <w:rPr>
          <w:rFonts w:ascii="Barlow" w:hAnsi="Barlow" w:cs="Times New Roman"/>
          <w:sz w:val="24"/>
          <w:szCs w:val="24"/>
          <w:lang w:eastAsia="en-GB"/>
        </w:rPr>
      </w:pPr>
      <w:r w:rsidRPr="002E4985">
        <w:rPr>
          <w:rFonts w:ascii="Barlow" w:hAnsi="Barlow" w:cs="Times New Roman"/>
          <w:sz w:val="24"/>
          <w:szCs w:val="24"/>
          <w:lang w:eastAsia="en-GB"/>
        </w:rPr>
        <w:t>122. Don’t know (DO NOT READ OUT)</w:t>
      </w:r>
    </w:p>
    <w:p w14:paraId="1CB3C677" w14:textId="77777777" w:rsidR="00EC4AFF" w:rsidRPr="002E4985" w:rsidRDefault="00EC4AFF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7D2228A0" w14:textId="77777777" w:rsidR="00EC4AFF" w:rsidRPr="002E4985" w:rsidRDefault="00EC4AFF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67BF9B95" w14:textId="00A7E7F1" w:rsidR="00931AC3" w:rsidRPr="002E4985" w:rsidRDefault="00944E3D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 xml:space="preserve">ASK ALL EXCEPT 0 at audit1 AND ALL </w:t>
      </w:r>
      <w:r w:rsidR="00931AC3" w:rsidRPr="002E4985">
        <w:rPr>
          <w:rFonts w:ascii="Barlow" w:hAnsi="Barlow" w:cs="Times New Roman"/>
          <w:b/>
          <w:color w:val="1F497D" w:themeColor="text2"/>
          <w:sz w:val="24"/>
        </w:rPr>
        <w:t xml:space="preserve">CODING 1-99 OR DK AT </w:t>
      </w:r>
      <w:proofErr w:type="spellStart"/>
      <w:r w:rsidR="00931AC3" w:rsidRPr="002E4985">
        <w:rPr>
          <w:rFonts w:ascii="Barlow" w:hAnsi="Barlow" w:cs="Times New Roman"/>
          <w:b/>
          <w:color w:val="1F497D" w:themeColor="text2"/>
          <w:sz w:val="24"/>
        </w:rPr>
        <w:t>Alcatt</w:t>
      </w:r>
      <w:proofErr w:type="spellEnd"/>
      <w:r w:rsidR="00931AC3" w:rsidRPr="002E4985">
        <w:rPr>
          <w:rFonts w:ascii="Barlow" w:hAnsi="Barlow" w:cs="Times New Roman"/>
          <w:b/>
          <w:color w:val="1F497D" w:themeColor="text2"/>
          <w:sz w:val="24"/>
        </w:rPr>
        <w:t>.</w:t>
      </w:r>
      <w:r w:rsidR="005A5501" w:rsidRPr="002E4985">
        <w:rPr>
          <w:rFonts w:ascii="Barlow" w:hAnsi="Barlow" w:cs="Times New Roman"/>
          <w:b/>
          <w:color w:val="1F497D" w:themeColor="text2"/>
          <w:sz w:val="24"/>
        </w:rPr>
        <w:t xml:space="preserve"> OR YES AT Alccd1</w:t>
      </w:r>
    </w:p>
    <w:p w14:paraId="3CC08270" w14:textId="59946B09" w:rsidR="00DD6597" w:rsidRPr="002E4985" w:rsidRDefault="00931AC3" w:rsidP="00695307">
      <w:pPr>
        <w:spacing w:after="0" w:line="240" w:lineRule="auto"/>
        <w:rPr>
          <w:rFonts w:ascii="Barlow" w:hAnsi="Barlow" w:cs="Times New Roman"/>
          <w:sz w:val="24"/>
        </w:rPr>
      </w:pPr>
      <w:proofErr w:type="spellStart"/>
      <w:r w:rsidRPr="002E4985">
        <w:rPr>
          <w:rFonts w:ascii="Barlow" w:hAnsi="Barlow" w:cs="Times New Roman"/>
          <w:b/>
          <w:sz w:val="24"/>
        </w:rPr>
        <w:t>Alcmot</w:t>
      </w:r>
      <w:proofErr w:type="spellEnd"/>
      <w:r w:rsidRPr="002E4985">
        <w:rPr>
          <w:rFonts w:ascii="Barlow" w:hAnsi="Barlow" w:cs="Times New Roman"/>
          <w:b/>
          <w:sz w:val="24"/>
        </w:rPr>
        <w:t>.</w:t>
      </w:r>
      <w:r w:rsidR="00DD6597" w:rsidRPr="002E4985">
        <w:rPr>
          <w:rFonts w:ascii="Barlow" w:hAnsi="Barlow" w:cs="Times New Roman"/>
          <w:sz w:val="24"/>
        </w:rPr>
        <w:t xml:space="preserve"> Which of the following</w:t>
      </w:r>
      <w:r w:rsidRPr="002E4985">
        <w:rPr>
          <w:rFonts w:ascii="Barlow" w:hAnsi="Barlow" w:cs="Times New Roman"/>
          <w:sz w:val="24"/>
        </w:rPr>
        <w:t>, if any,</w:t>
      </w:r>
      <w:r w:rsidR="00DD6597" w:rsidRPr="002E4985">
        <w:rPr>
          <w:rFonts w:ascii="Barlow" w:hAnsi="Barlow" w:cs="Times New Roman"/>
          <w:sz w:val="24"/>
        </w:rPr>
        <w:t xml:space="preserve"> do you think contributed to you making the most recent attempt to </w:t>
      </w:r>
      <w:r w:rsidR="00934E01" w:rsidRPr="002E4985">
        <w:rPr>
          <w:rFonts w:ascii="Barlow" w:hAnsi="Barlow" w:cs="Times New Roman"/>
          <w:sz w:val="24"/>
        </w:rPr>
        <w:t>restrict</w:t>
      </w:r>
      <w:r w:rsidR="008A06C1" w:rsidRPr="002E4985">
        <w:rPr>
          <w:rFonts w:ascii="Barlow" w:hAnsi="Barlow" w:cs="Times New Roman"/>
          <w:sz w:val="24"/>
        </w:rPr>
        <w:t xml:space="preserve"> your alcohol consumption</w:t>
      </w:r>
      <w:r w:rsidR="00DD6597" w:rsidRPr="002E4985">
        <w:rPr>
          <w:rFonts w:ascii="Barlow" w:hAnsi="Barlow" w:cs="Times New Roman"/>
          <w:sz w:val="24"/>
        </w:rPr>
        <w:t>?</w:t>
      </w:r>
    </w:p>
    <w:p w14:paraId="2A4EA487" w14:textId="35500B04" w:rsidR="00803666" w:rsidRPr="002E4985" w:rsidRDefault="00803666" w:rsidP="00803666">
      <w:pPr>
        <w:spacing w:after="0" w:line="240" w:lineRule="auto"/>
        <w:rPr>
          <w:rFonts w:ascii="Barlow" w:hAnsi="Barlow" w:cs="Times New Roman"/>
          <w:strike/>
          <w:sz w:val="24"/>
        </w:rPr>
      </w:pPr>
      <w:r w:rsidRPr="002E4985">
        <w:rPr>
          <w:rFonts w:ascii="Barlow" w:hAnsi="Barlow" w:cs="Times New Roman"/>
          <w:sz w:val="24"/>
        </w:rPr>
        <w:t>PROBE FULLY</w:t>
      </w:r>
    </w:p>
    <w:p w14:paraId="4058DE53" w14:textId="5924C546" w:rsidR="00931AC3" w:rsidRPr="002E4985" w:rsidRDefault="00931AC3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MP</w:t>
      </w:r>
    </w:p>
    <w:p w14:paraId="410B82F2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110.</w:t>
      </w:r>
      <w:r w:rsidRPr="002E4985">
        <w:rPr>
          <w:rFonts w:ascii="Barlow" w:hAnsi="Barlow" w:cs="Times New Roman"/>
          <w:sz w:val="24"/>
        </w:rPr>
        <w:tab/>
        <w:t>Advice from a doctor\health worker</w:t>
      </w:r>
    </w:p>
    <w:p w14:paraId="71AB5594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111.</w:t>
      </w:r>
      <w:r w:rsidRPr="002E4985">
        <w:rPr>
          <w:rFonts w:ascii="Barlow" w:hAnsi="Barlow" w:cs="Times New Roman"/>
          <w:sz w:val="24"/>
        </w:rPr>
        <w:tab/>
        <w:t>Government TV\radio\press advert</w:t>
      </w:r>
    </w:p>
    <w:p w14:paraId="54FEFC89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112.</w:t>
      </w:r>
      <w:r w:rsidRPr="002E4985">
        <w:rPr>
          <w:rFonts w:ascii="Barlow" w:hAnsi="Barlow" w:cs="Times New Roman"/>
          <w:sz w:val="24"/>
        </w:rPr>
        <w:tab/>
        <w:t>A decision that drinking was too expensive</w:t>
      </w:r>
    </w:p>
    <w:p w14:paraId="552AF1A7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113.</w:t>
      </w:r>
      <w:r w:rsidRPr="002E4985">
        <w:rPr>
          <w:rFonts w:ascii="Barlow" w:hAnsi="Barlow" w:cs="Times New Roman"/>
          <w:sz w:val="24"/>
        </w:rPr>
        <w:tab/>
        <w:t>I knew someone else who was cutting down</w:t>
      </w:r>
    </w:p>
    <w:p w14:paraId="6B85845C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114.</w:t>
      </w:r>
      <w:r w:rsidRPr="002E4985">
        <w:rPr>
          <w:rFonts w:ascii="Barlow" w:hAnsi="Barlow" w:cs="Times New Roman"/>
          <w:sz w:val="24"/>
        </w:rPr>
        <w:tab/>
        <w:t>Health problems I had at the time</w:t>
      </w:r>
    </w:p>
    <w:p w14:paraId="7C339E73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115.</w:t>
      </w:r>
      <w:r w:rsidRPr="002E4985">
        <w:rPr>
          <w:rFonts w:ascii="Barlow" w:hAnsi="Barlow" w:cs="Times New Roman"/>
          <w:sz w:val="24"/>
        </w:rPr>
        <w:tab/>
        <w:t>A concern about future health problems</w:t>
      </w:r>
    </w:p>
    <w:p w14:paraId="6352AAAB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116.</w:t>
      </w:r>
      <w:r w:rsidRPr="002E4985">
        <w:rPr>
          <w:rFonts w:ascii="Barlow" w:hAnsi="Barlow" w:cs="Times New Roman"/>
          <w:sz w:val="24"/>
        </w:rPr>
        <w:tab/>
        <w:t>Something said by family\friends\children</w:t>
      </w:r>
    </w:p>
    <w:p w14:paraId="756A5CED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117.</w:t>
      </w:r>
      <w:r w:rsidRPr="002E4985">
        <w:rPr>
          <w:rFonts w:ascii="Barlow" w:hAnsi="Barlow" w:cs="Times New Roman"/>
          <w:sz w:val="24"/>
        </w:rPr>
        <w:tab/>
        <w:t>A significant birthday or event</w:t>
      </w:r>
    </w:p>
    <w:p w14:paraId="0C7BE524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118.</w:t>
      </w:r>
      <w:r w:rsidRPr="002E4985">
        <w:rPr>
          <w:rFonts w:ascii="Barlow" w:hAnsi="Barlow" w:cs="Times New Roman"/>
          <w:sz w:val="24"/>
        </w:rPr>
        <w:tab/>
        <w:t>Improve my fitness</w:t>
      </w:r>
    </w:p>
    <w:p w14:paraId="08123F11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119.</w:t>
      </w:r>
      <w:r w:rsidRPr="002E4985">
        <w:rPr>
          <w:rFonts w:ascii="Barlow" w:hAnsi="Barlow" w:cs="Times New Roman"/>
          <w:sz w:val="24"/>
        </w:rPr>
        <w:tab/>
        <w:t>Help with weight loss</w:t>
      </w:r>
    </w:p>
    <w:p w14:paraId="3F0A305D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trike/>
          <w:sz w:val="24"/>
        </w:rPr>
      </w:pPr>
      <w:r w:rsidRPr="002E4985">
        <w:rPr>
          <w:rFonts w:ascii="Barlow" w:hAnsi="Barlow" w:cs="Times New Roman"/>
          <w:sz w:val="24"/>
        </w:rPr>
        <w:t>120.</w:t>
      </w:r>
      <w:r w:rsidRPr="002E4985">
        <w:rPr>
          <w:rFonts w:ascii="Barlow" w:hAnsi="Barlow" w:cs="Times New Roman"/>
          <w:sz w:val="24"/>
        </w:rPr>
        <w:tab/>
        <w:t>Detox</w:t>
      </w:r>
    </w:p>
    <w:p w14:paraId="04EE3AAD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122.</w:t>
      </w:r>
      <w:r w:rsidRPr="002E4985">
        <w:rPr>
          <w:rFonts w:ascii="Barlow" w:hAnsi="Barlow" w:cs="Times New Roman"/>
          <w:sz w:val="24"/>
        </w:rPr>
        <w:tab/>
        <w:t>To give up alcohol for a month (e.g., taking part in Dry January)</w:t>
      </w:r>
    </w:p>
    <w:p w14:paraId="4B6806B2" w14:textId="03CA1B13" w:rsidR="009B5AF1" w:rsidRPr="002E4985" w:rsidRDefault="00BC3A87" w:rsidP="009B5AF1">
      <w:pPr>
        <w:spacing w:after="0" w:line="240" w:lineRule="auto"/>
        <w:rPr>
          <w:rFonts w:ascii="Barlow" w:hAnsi="Barlow" w:cs="Times New Roman"/>
          <w:strike/>
          <w:sz w:val="24"/>
        </w:rPr>
      </w:pPr>
      <w:r w:rsidRPr="002E4985">
        <w:rPr>
          <w:rFonts w:ascii="Barlow" w:hAnsi="Barlow" w:cs="Times New Roman"/>
          <w:sz w:val="24"/>
        </w:rPr>
        <w:t>125</w:t>
      </w:r>
      <w:r w:rsidRPr="002E4985">
        <w:rPr>
          <w:rFonts w:ascii="Barlow" w:hAnsi="Barlow" w:cs="Times New Roman"/>
          <w:sz w:val="24"/>
        </w:rPr>
        <w:tab/>
      </w:r>
      <w:commentRangeStart w:id="11"/>
      <w:r w:rsidRPr="00027363">
        <w:rPr>
          <w:rFonts w:ascii="Barlow" w:hAnsi="Barlow" w:cs="Times New Roman"/>
          <w:strike/>
          <w:sz w:val="24"/>
          <w:highlight w:val="lightGray"/>
        </w:rPr>
        <w:t>The coronavirus outbreak</w:t>
      </w:r>
      <w:commentRangeEnd w:id="11"/>
      <w:r w:rsidR="007E1978" w:rsidRPr="00027363">
        <w:rPr>
          <w:rStyle w:val="CommentReference"/>
          <w:rFonts w:ascii="Barlow" w:hAnsi="Barlow"/>
          <w:highlight w:val="lightGray"/>
        </w:rPr>
        <w:commentReference w:id="11"/>
      </w:r>
    </w:p>
    <w:p w14:paraId="2E10B6D7" w14:textId="77777777" w:rsidR="00DC25EE" w:rsidRPr="00DC25EE" w:rsidRDefault="003A6DD6" w:rsidP="00DC25EE">
      <w:pPr>
        <w:spacing w:after="0" w:line="240" w:lineRule="auto"/>
        <w:rPr>
          <w:rFonts w:ascii="Barlow" w:hAnsi="Barlow" w:cs="Times New Roman"/>
          <w:b/>
          <w:bCs/>
          <w:highlight w:val="magenta"/>
        </w:rPr>
      </w:pPr>
      <w:commentRangeStart w:id="12"/>
      <w:r w:rsidRPr="00DC25EE">
        <w:rPr>
          <w:rFonts w:ascii="Barlow" w:hAnsi="Barlow" w:cs="Times New Roman"/>
          <w:sz w:val="24"/>
          <w:highlight w:val="magenta"/>
        </w:rPr>
        <w:t xml:space="preserve">126 </w:t>
      </w:r>
      <w:r w:rsidRPr="00DC25EE">
        <w:rPr>
          <w:rFonts w:ascii="Barlow" w:hAnsi="Barlow" w:cs="Times New Roman"/>
          <w:sz w:val="24"/>
          <w:highlight w:val="magenta"/>
        </w:rPr>
        <w:tab/>
      </w:r>
      <w:r w:rsidR="00DC25EE" w:rsidRPr="00DC25EE">
        <w:rPr>
          <w:rFonts w:ascii="Barlow" w:hAnsi="Barlow" w:cs="Times New Roman"/>
          <w:highlight w:val="magenta"/>
        </w:rPr>
        <w:t>Improve my mental health or wellbeing</w:t>
      </w:r>
      <w:r w:rsidR="00DC25EE" w:rsidRPr="00DC25EE">
        <w:rPr>
          <w:rFonts w:ascii="Barlow" w:hAnsi="Barlow" w:cs="Times New Roman"/>
          <w:b/>
          <w:bCs/>
          <w:highlight w:val="magenta"/>
        </w:rPr>
        <w:t xml:space="preserve">  </w:t>
      </w:r>
    </w:p>
    <w:p w14:paraId="74BBBDCB" w14:textId="0B94B7A7" w:rsidR="00DC25EE" w:rsidRPr="00E96444" w:rsidRDefault="00DC25EE" w:rsidP="00DC25EE">
      <w:pPr>
        <w:spacing w:after="0" w:line="240" w:lineRule="auto"/>
        <w:rPr>
          <w:rFonts w:ascii="Barlow" w:hAnsi="Barlow" w:cs="Times New Roman"/>
          <w:highlight w:val="magenta"/>
        </w:rPr>
      </w:pPr>
      <w:r>
        <w:rPr>
          <w:rFonts w:ascii="Barlow" w:hAnsi="Barlow" w:cs="Times New Roman"/>
          <w:highlight w:val="magenta"/>
        </w:rPr>
        <w:t>127</w:t>
      </w:r>
      <w:r w:rsidRPr="00DC25EE">
        <w:rPr>
          <w:rFonts w:ascii="Barlow" w:hAnsi="Barlow" w:cs="Times New Roman"/>
          <w:highlight w:val="magenta"/>
        </w:rPr>
        <w:tab/>
        <w:t xml:space="preserve">To </w:t>
      </w:r>
      <w:r w:rsidRPr="00E96444">
        <w:rPr>
          <w:rFonts w:ascii="Barlow" w:hAnsi="Barlow" w:cs="Times New Roman"/>
          <w:highlight w:val="magenta"/>
        </w:rPr>
        <w:t>avoid bad experiences when drinking (e.g. aggressive behaviour, hangovers, risk of injury, etc</w:t>
      </w:r>
      <w:commentRangeEnd w:id="12"/>
      <w:r>
        <w:rPr>
          <w:rStyle w:val="CommentReference"/>
        </w:rPr>
        <w:commentReference w:id="12"/>
      </w:r>
      <w:r w:rsidRPr="00E96444">
        <w:rPr>
          <w:rFonts w:ascii="Barlow" w:hAnsi="Barlow" w:cs="Times New Roman"/>
          <w:highlight w:val="magenta"/>
        </w:rPr>
        <w:t>.)</w:t>
      </w:r>
    </w:p>
    <w:p w14:paraId="4C88E0F4" w14:textId="616D05D0" w:rsidR="003A6DD6" w:rsidRPr="00027363" w:rsidRDefault="003A6DD6" w:rsidP="009B5AF1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bookmarkStart w:id="13" w:name="_Hlk189727720"/>
      <w:commentRangeStart w:id="14"/>
      <w:r w:rsidRPr="00027363">
        <w:rPr>
          <w:rFonts w:ascii="Barlow" w:hAnsi="Barlow" w:cs="Times New Roman"/>
          <w:strike/>
          <w:highlight w:val="lightGray"/>
        </w:rPr>
        <w:t>Own decision/nothing</w:t>
      </w:r>
    </w:p>
    <w:bookmarkEnd w:id="13"/>
    <w:p w14:paraId="3C47B2C5" w14:textId="0CC079B5" w:rsidR="003A6DD6" w:rsidRPr="00027363" w:rsidRDefault="003A6DD6" w:rsidP="009B5AF1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027363">
        <w:rPr>
          <w:rFonts w:ascii="Barlow" w:hAnsi="Barlow" w:cs="Times New Roman"/>
          <w:strike/>
          <w:highlight w:val="lightGray"/>
        </w:rPr>
        <w:t>Had a baby / pregnant</w:t>
      </w:r>
    </w:p>
    <w:p w14:paraId="76EAB49D" w14:textId="4F09BA84" w:rsidR="003A6DD6" w:rsidRPr="00027363" w:rsidRDefault="003A6DD6" w:rsidP="009B5AF1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commentRangeStart w:id="15"/>
      <w:r w:rsidRPr="00027363">
        <w:rPr>
          <w:rFonts w:ascii="Barlow" w:hAnsi="Barlow" w:cs="Times New Roman"/>
          <w:strike/>
          <w:highlight w:val="lightGray"/>
        </w:rPr>
        <w:t>To improve relationships</w:t>
      </w:r>
      <w:commentRangeEnd w:id="15"/>
      <w:r w:rsidR="007E1978" w:rsidRPr="00027363">
        <w:rPr>
          <w:rStyle w:val="CommentReference"/>
          <w:rFonts w:ascii="Barlow" w:hAnsi="Barlow"/>
          <w:strike/>
          <w:highlight w:val="lightGray"/>
        </w:rPr>
        <w:commentReference w:id="15"/>
      </w:r>
    </w:p>
    <w:p w14:paraId="7E0807E2" w14:textId="5CAAD6E1" w:rsidR="003A6DD6" w:rsidRPr="00027363" w:rsidRDefault="003A6DD6" w:rsidP="003A6DD6">
      <w:pPr>
        <w:spacing w:after="0" w:line="240" w:lineRule="auto"/>
        <w:rPr>
          <w:rFonts w:ascii="Barlow" w:hAnsi="Barlow" w:cs="Times New Roman"/>
          <w:strike/>
          <w:highlight w:val="lightGray"/>
        </w:rPr>
      </w:pPr>
      <w:r w:rsidRPr="00027363">
        <w:rPr>
          <w:rFonts w:ascii="Barlow" w:hAnsi="Barlow" w:cs="Times New Roman"/>
          <w:strike/>
          <w:highlight w:val="lightGray"/>
        </w:rPr>
        <w:t>Family, work or education responsibilities</w:t>
      </w:r>
    </w:p>
    <w:p w14:paraId="08414178" w14:textId="27A2CE66" w:rsidR="003A6DD6" w:rsidRPr="00DC25EE" w:rsidRDefault="003A6DD6" w:rsidP="003A6DD6">
      <w:pPr>
        <w:spacing w:after="0" w:line="240" w:lineRule="auto"/>
        <w:rPr>
          <w:rFonts w:ascii="Barlow" w:hAnsi="Barlow" w:cs="Times New Roman"/>
          <w:strike/>
        </w:rPr>
      </w:pPr>
      <w:r w:rsidRPr="00027363">
        <w:rPr>
          <w:rFonts w:ascii="Barlow" w:hAnsi="Barlow" w:cs="Times New Roman"/>
          <w:strike/>
          <w:highlight w:val="lightGray"/>
        </w:rPr>
        <w:t>To gain more control over my drinking</w:t>
      </w:r>
      <w:commentRangeEnd w:id="14"/>
      <w:r w:rsidR="00DC25EE" w:rsidRPr="00027363">
        <w:rPr>
          <w:rStyle w:val="CommentReference"/>
          <w:strike/>
          <w:highlight w:val="lightGray"/>
        </w:rPr>
        <w:commentReference w:id="14"/>
      </w:r>
    </w:p>
    <w:p w14:paraId="38E5BE91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121.</w:t>
      </w:r>
      <w:r w:rsidRPr="002E4985">
        <w:rPr>
          <w:rFonts w:ascii="Barlow" w:hAnsi="Barlow" w:cs="Times New Roman"/>
          <w:sz w:val="24"/>
        </w:rPr>
        <w:tab/>
        <w:t>Other (please specify)</w:t>
      </w:r>
    </w:p>
    <w:p w14:paraId="60CC817D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t>123. None of these (DO NOT READ OUT)</w:t>
      </w:r>
    </w:p>
    <w:p w14:paraId="209076D2" w14:textId="77777777" w:rsidR="00BC3A87" w:rsidRPr="002E4985" w:rsidRDefault="00BC3A87" w:rsidP="00BC3A87">
      <w:pPr>
        <w:spacing w:after="0" w:line="240" w:lineRule="auto"/>
        <w:rPr>
          <w:rFonts w:ascii="Barlow" w:hAnsi="Barlow" w:cs="Times New Roman"/>
          <w:sz w:val="24"/>
        </w:rPr>
      </w:pPr>
      <w:r w:rsidRPr="002E4985">
        <w:rPr>
          <w:rFonts w:ascii="Barlow" w:hAnsi="Barlow" w:cs="Times New Roman"/>
          <w:sz w:val="24"/>
        </w:rPr>
        <w:lastRenderedPageBreak/>
        <w:t>124. Don’t know (DO NOT READ OUT)</w:t>
      </w:r>
    </w:p>
    <w:p w14:paraId="3945AB6E" w14:textId="77777777" w:rsidR="003A6DD6" w:rsidRPr="002E4985" w:rsidRDefault="003A6DD6" w:rsidP="00BC3A87">
      <w:pPr>
        <w:spacing w:after="0" w:line="240" w:lineRule="auto"/>
        <w:rPr>
          <w:rFonts w:ascii="Barlow" w:hAnsi="Barlow" w:cs="Times New Roman"/>
          <w:sz w:val="24"/>
        </w:rPr>
      </w:pPr>
    </w:p>
    <w:p w14:paraId="6EDA0247" w14:textId="77777777" w:rsidR="009C688C" w:rsidRPr="002E4985" w:rsidRDefault="009C688C" w:rsidP="00695307">
      <w:pPr>
        <w:spacing w:after="0" w:line="240" w:lineRule="auto"/>
        <w:rPr>
          <w:rFonts w:ascii="Barlow" w:hAnsi="Barlow" w:cs="Times New Roman"/>
          <w:sz w:val="24"/>
        </w:rPr>
      </w:pPr>
    </w:p>
    <w:p w14:paraId="14CD3C44" w14:textId="208DC8FB" w:rsidR="006A5342" w:rsidRPr="002E4985" w:rsidRDefault="006A5342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</w:p>
    <w:p w14:paraId="6FB908CD" w14:textId="77777777" w:rsidR="00835638" w:rsidRPr="002E4985" w:rsidRDefault="00835638" w:rsidP="00835638">
      <w:pPr>
        <w:rPr>
          <w:rFonts w:ascii="Barlow" w:hAnsi="Barlow"/>
          <w:strike/>
        </w:rPr>
      </w:pPr>
      <w:r w:rsidRPr="002E4985">
        <w:rPr>
          <w:rFonts w:ascii="Barlow" w:hAnsi="Barlow"/>
          <w:strike/>
        </w:rPr>
        <w:t>NLA8 Which, if any, of the following applies to you? Please answer all that apply. Since my most recent restriction attempt…</w:t>
      </w:r>
    </w:p>
    <w:p w14:paraId="28939C42" w14:textId="77777777" w:rsidR="00835638" w:rsidRPr="002E4985" w:rsidRDefault="00835638" w:rsidP="00835638">
      <w:pPr>
        <w:rPr>
          <w:rFonts w:ascii="Barlow" w:hAnsi="Barlow"/>
          <w:b/>
          <w:bCs/>
          <w:strike/>
        </w:rPr>
      </w:pPr>
      <w:r w:rsidRPr="002E4985">
        <w:rPr>
          <w:rFonts w:ascii="Barlow" w:hAnsi="Barlow"/>
          <w:b/>
          <w:bCs/>
          <w:strike/>
        </w:rPr>
        <w:t>READ OUT</w:t>
      </w:r>
    </w:p>
    <w:p w14:paraId="41DE4626" w14:textId="77777777" w:rsidR="00835638" w:rsidRPr="002E4985" w:rsidRDefault="00835638" w:rsidP="00835638">
      <w:pPr>
        <w:rPr>
          <w:rFonts w:ascii="Barlow" w:hAnsi="Barlow"/>
          <w:b/>
          <w:bCs/>
          <w:strike/>
          <w:color w:val="00B050"/>
        </w:rPr>
      </w:pPr>
      <w:r w:rsidRPr="002E4985">
        <w:rPr>
          <w:rFonts w:ascii="Barlow" w:hAnsi="Barlow"/>
          <w:b/>
          <w:bCs/>
          <w:strike/>
          <w:color w:val="00B050"/>
        </w:rPr>
        <w:t>MULTICODE 3-6. RANDOMISE 3-6. 3 EXCLUSIVE WITH 5, 4 EXCLUSIVE WITH 6. ALLOW REF.</w:t>
      </w:r>
    </w:p>
    <w:p w14:paraId="07360629" w14:textId="77777777" w:rsidR="00835638" w:rsidRPr="002E4985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rFonts w:ascii="Barlow" w:hAnsi="Barlow"/>
          <w:strike/>
        </w:rPr>
      </w:pPr>
      <w:r w:rsidRPr="002E4985">
        <w:rPr>
          <w:rFonts w:ascii="Barlow" w:hAnsi="Barlow"/>
          <w:strike/>
        </w:rPr>
        <w:t>I have completely stopped drinking</w:t>
      </w:r>
    </w:p>
    <w:p w14:paraId="3E970B04" w14:textId="77777777" w:rsidR="00835638" w:rsidRPr="002E4985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rFonts w:ascii="Barlow" w:hAnsi="Barlow"/>
          <w:strike/>
        </w:rPr>
      </w:pPr>
      <w:r w:rsidRPr="002E4985">
        <w:rPr>
          <w:rFonts w:ascii="Barlow" w:hAnsi="Barlow"/>
          <w:strike/>
        </w:rPr>
        <w:t>I have not changed my drinking</w:t>
      </w:r>
    </w:p>
    <w:p w14:paraId="438E742A" w14:textId="77777777" w:rsidR="00835638" w:rsidRPr="002E4985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rFonts w:ascii="Barlow" w:hAnsi="Barlow"/>
          <w:strike/>
        </w:rPr>
      </w:pPr>
      <w:r w:rsidRPr="002E4985">
        <w:rPr>
          <w:rFonts w:ascii="Barlow" w:hAnsi="Barlow"/>
          <w:strike/>
        </w:rPr>
        <w:t>I am drinking fewer alcoholic drinks than before my attempt</w:t>
      </w:r>
    </w:p>
    <w:p w14:paraId="4B0B55AF" w14:textId="77777777" w:rsidR="00835638" w:rsidRPr="002E4985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rFonts w:ascii="Barlow" w:hAnsi="Barlow"/>
          <w:strike/>
        </w:rPr>
      </w:pPr>
      <w:r w:rsidRPr="002E4985">
        <w:rPr>
          <w:rFonts w:ascii="Barlow" w:hAnsi="Barlow"/>
          <w:strike/>
        </w:rPr>
        <w:t>I am drinking alcohol less often than before my attempt</w:t>
      </w:r>
    </w:p>
    <w:p w14:paraId="0CE30008" w14:textId="77777777" w:rsidR="00835638" w:rsidRPr="002E4985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rFonts w:ascii="Barlow" w:hAnsi="Barlow"/>
          <w:strike/>
        </w:rPr>
      </w:pPr>
      <w:r w:rsidRPr="002E4985">
        <w:rPr>
          <w:rFonts w:ascii="Barlow" w:hAnsi="Barlow"/>
          <w:strike/>
        </w:rPr>
        <w:t>I am drinking more alcoholic drinks than before my attempt</w:t>
      </w:r>
    </w:p>
    <w:p w14:paraId="7B84E421" w14:textId="77777777" w:rsidR="00835638" w:rsidRPr="002E4985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rFonts w:ascii="Barlow" w:hAnsi="Barlow"/>
          <w:strike/>
        </w:rPr>
      </w:pPr>
      <w:r w:rsidRPr="002E4985">
        <w:rPr>
          <w:rFonts w:ascii="Barlow" w:hAnsi="Barlow"/>
          <w:strike/>
        </w:rPr>
        <w:t>I am drinking alcohol more often than before my attempt</w:t>
      </w:r>
    </w:p>
    <w:p w14:paraId="3430D327" w14:textId="77777777" w:rsidR="00835638" w:rsidRPr="002E4985" w:rsidRDefault="00835638" w:rsidP="00835638">
      <w:pPr>
        <w:pStyle w:val="ListParagraph"/>
        <w:numPr>
          <w:ilvl w:val="0"/>
          <w:numId w:val="14"/>
        </w:numPr>
        <w:spacing w:after="0" w:line="240" w:lineRule="auto"/>
        <w:rPr>
          <w:rFonts w:ascii="Barlow" w:hAnsi="Barlow"/>
          <w:strike/>
        </w:rPr>
      </w:pPr>
      <w:r w:rsidRPr="002E4985">
        <w:rPr>
          <w:rFonts w:ascii="Barlow" w:hAnsi="Barlow"/>
          <w:strike/>
        </w:rPr>
        <w:t>Don’t know</w:t>
      </w:r>
    </w:p>
    <w:p w14:paraId="42EE1432" w14:textId="77777777" w:rsidR="00316107" w:rsidRPr="002E4985" w:rsidRDefault="00316107" w:rsidP="00214B84">
      <w:pPr>
        <w:rPr>
          <w:rFonts w:ascii="Barlow" w:hAnsi="Barlow" w:cs="Arial"/>
          <w:b/>
          <w:bCs/>
          <w:strike/>
          <w:color w:val="00B050"/>
          <w:sz w:val="24"/>
          <w:szCs w:val="24"/>
        </w:rPr>
      </w:pPr>
    </w:p>
    <w:p w14:paraId="19623269" w14:textId="42B4AFA9" w:rsidR="00214B84" w:rsidRPr="002E4985" w:rsidRDefault="00214B84" w:rsidP="00214B84">
      <w:pPr>
        <w:rPr>
          <w:rFonts w:ascii="Barlow" w:hAnsi="Barlow" w:cs="Arial"/>
          <w:b/>
          <w:bCs/>
          <w:color w:val="00B050"/>
          <w:sz w:val="24"/>
          <w:szCs w:val="24"/>
          <w:highlight w:val="lightGray"/>
        </w:rPr>
      </w:pPr>
      <w:r w:rsidRPr="002E4985">
        <w:rPr>
          <w:rFonts w:ascii="Barlow" w:hAnsi="Barlow" w:cs="Arial"/>
          <w:b/>
          <w:bCs/>
          <w:color w:val="00B050"/>
          <w:sz w:val="24"/>
          <w:szCs w:val="24"/>
          <w:highlight w:val="lightGray"/>
        </w:rPr>
        <w:t>ASK ALL</w:t>
      </w:r>
      <w:r w:rsidR="00183202" w:rsidRPr="002E4985">
        <w:rPr>
          <w:rFonts w:ascii="Barlow" w:hAnsi="Barlow" w:cs="Arial"/>
          <w:b/>
          <w:bCs/>
          <w:color w:val="00B050"/>
          <w:sz w:val="24"/>
          <w:szCs w:val="24"/>
          <w:highlight w:val="lightGray"/>
        </w:rPr>
        <w:t xml:space="preserve"> IN </w:t>
      </w:r>
      <w:r w:rsidR="00737266" w:rsidRPr="002E4985">
        <w:rPr>
          <w:rFonts w:ascii="Barlow" w:hAnsi="Barlow" w:cs="Arial"/>
          <w:b/>
          <w:bCs/>
          <w:color w:val="00B050"/>
          <w:sz w:val="24"/>
          <w:szCs w:val="24"/>
          <w:highlight w:val="lightGray"/>
        </w:rPr>
        <w:t>GB</w:t>
      </w:r>
    </w:p>
    <w:p w14:paraId="0BCB8F3C" w14:textId="172BA49A" w:rsidR="005551B5" w:rsidRPr="002E4985" w:rsidRDefault="005551B5" w:rsidP="005551B5">
      <w:pPr>
        <w:pStyle w:val="CatText"/>
        <w:keepLines/>
        <w:tabs>
          <w:tab w:val="right" w:pos="709"/>
          <w:tab w:val="left" w:pos="851"/>
        </w:tabs>
        <w:spacing w:line="240" w:lineRule="atLeast"/>
        <w:rPr>
          <w:rFonts w:ascii="Barlow" w:hAnsi="Barlow"/>
          <w:strike/>
          <w:color w:val="auto"/>
          <w:sz w:val="24"/>
          <w:szCs w:val="24"/>
          <w:highlight w:val="lightGray"/>
          <w:lang w:val="en-GB"/>
        </w:rPr>
      </w:pPr>
      <w:r w:rsidRPr="002E4985">
        <w:rPr>
          <w:rFonts w:ascii="Barlow" w:hAnsi="Barlow"/>
          <w:strike/>
          <w:color w:val="auto"/>
          <w:sz w:val="24"/>
          <w:szCs w:val="24"/>
          <w:highlight w:val="lightGray"/>
          <w:lang w:val="en-GB"/>
        </w:rPr>
        <w:t>ASK ALL ADULTS 16+ IN GB</w:t>
      </w:r>
      <w:r w:rsidRPr="002E4985">
        <w:rPr>
          <w:rFonts w:ascii="Barlow" w:hAnsi="Barlow"/>
          <w:strike/>
          <w:sz w:val="24"/>
          <w:szCs w:val="24"/>
          <w:highlight w:val="lightGray"/>
        </w:rPr>
        <w:t xml:space="preserve"> </w:t>
      </w:r>
      <w:r w:rsidRPr="002E4985">
        <w:rPr>
          <w:rFonts w:ascii="Barlow" w:hAnsi="Barlow"/>
          <w:b/>
          <w:bCs/>
          <w:strike/>
          <w:sz w:val="24"/>
          <w:szCs w:val="24"/>
          <w:highlight w:val="lightGray"/>
        </w:rPr>
        <w:t>OCTOBER ONLY</w:t>
      </w:r>
    </w:p>
    <w:p w14:paraId="1B42AF4A" w14:textId="77777777" w:rsidR="005551B5" w:rsidRPr="002E4985" w:rsidRDefault="005551B5" w:rsidP="005551B5">
      <w:pPr>
        <w:pStyle w:val="CatText"/>
        <w:keepLines/>
        <w:tabs>
          <w:tab w:val="right" w:pos="709"/>
          <w:tab w:val="left" w:pos="851"/>
        </w:tabs>
        <w:spacing w:line="240" w:lineRule="atLeast"/>
        <w:rPr>
          <w:rFonts w:ascii="Barlow" w:hAnsi="Barlow"/>
          <w:strike/>
          <w:color w:val="auto"/>
          <w:sz w:val="24"/>
          <w:szCs w:val="24"/>
          <w:highlight w:val="lightGray"/>
          <w:lang w:val="en-GB"/>
        </w:rPr>
      </w:pPr>
      <w:r w:rsidRPr="002E4985">
        <w:rPr>
          <w:rFonts w:ascii="Barlow" w:hAnsi="Barlow"/>
          <w:strike/>
          <w:color w:val="auto"/>
          <w:sz w:val="24"/>
          <w:szCs w:val="24"/>
          <w:highlight w:val="lightGray"/>
          <w:lang w:val="en-GB"/>
        </w:rPr>
        <w:t>I’m now going to read a list of policy suggestions relating to alcohol. For each one, please say to what extent you support or oppose each suggestion, or whether you have no opinion. So firstly….</w:t>
      </w:r>
    </w:p>
    <w:p w14:paraId="321AB7BE" w14:textId="77777777" w:rsidR="005A3360" w:rsidRPr="002E4985" w:rsidRDefault="005A3360" w:rsidP="005551B5">
      <w:pPr>
        <w:spacing w:after="0" w:line="240" w:lineRule="auto"/>
        <w:rPr>
          <w:rFonts w:ascii="Barlow" w:hAnsi="Barlow"/>
          <w:strike/>
          <w:sz w:val="24"/>
          <w:szCs w:val="24"/>
          <w:highlight w:val="lightGray"/>
        </w:rPr>
      </w:pPr>
    </w:p>
    <w:p w14:paraId="311803C3" w14:textId="5DD0E62A" w:rsidR="005551B5" w:rsidRPr="002E4985" w:rsidRDefault="005551B5" w:rsidP="005551B5">
      <w:pPr>
        <w:spacing w:after="0" w:line="240" w:lineRule="auto"/>
        <w:rPr>
          <w:rFonts w:ascii="Barlow" w:hAnsi="Barlow"/>
          <w:strike/>
          <w:sz w:val="24"/>
          <w:szCs w:val="24"/>
          <w:highlight w:val="lightGray"/>
        </w:rPr>
      </w:pPr>
      <w:r w:rsidRPr="002E4985">
        <w:rPr>
          <w:rFonts w:ascii="Barlow" w:hAnsi="Barlow"/>
          <w:strike/>
          <w:sz w:val="24"/>
          <w:szCs w:val="24"/>
          <w:highlight w:val="lightGray"/>
        </w:rPr>
        <w:t xml:space="preserve">ASK ALL ADULTS 16+ IN GB </w:t>
      </w:r>
      <w:r w:rsidRPr="002E4985">
        <w:rPr>
          <w:rFonts w:ascii="Barlow" w:hAnsi="Barlow"/>
          <w:b/>
          <w:bCs/>
          <w:strike/>
          <w:sz w:val="24"/>
          <w:szCs w:val="24"/>
          <w:highlight w:val="lightGray"/>
        </w:rPr>
        <w:t>OCTOBER ONLY</w:t>
      </w:r>
    </w:p>
    <w:p w14:paraId="01552EC7" w14:textId="77777777" w:rsidR="005551B5" w:rsidRPr="002E4985" w:rsidRDefault="005551B5" w:rsidP="005551B5">
      <w:pPr>
        <w:spacing w:after="0" w:line="240" w:lineRule="auto"/>
        <w:rPr>
          <w:rFonts w:ascii="Barlow" w:hAnsi="Barlow"/>
          <w:strike/>
          <w:highlight w:val="lightGray"/>
        </w:rPr>
      </w:pPr>
      <w:r w:rsidRPr="002E4985">
        <w:rPr>
          <w:rFonts w:ascii="Barlow" w:hAnsi="Barlow"/>
          <w:strike/>
          <w:sz w:val="24"/>
          <w:szCs w:val="24"/>
          <w:highlight w:val="lightGray"/>
        </w:rPr>
        <w:t xml:space="preserve">QAAP1 </w:t>
      </w:r>
      <w:r w:rsidRPr="002E4985">
        <w:rPr>
          <w:rFonts w:ascii="Barlow" w:hAnsi="Barlow"/>
          <w:b/>
          <w:strike/>
          <w:snapToGrid w:val="0"/>
          <w:color w:val="00B050"/>
          <w:sz w:val="24"/>
          <w:szCs w:val="24"/>
          <w:highlight w:val="lightGray"/>
          <w:u w:color="000000"/>
        </w:rPr>
        <w:t>&lt;INSERT STATEMENT&gt;</w:t>
      </w:r>
      <w:r w:rsidRPr="002E4985">
        <w:rPr>
          <w:rFonts w:ascii="Barlow" w:hAnsi="Barlow"/>
          <w:strike/>
          <w:highlight w:val="lightGray"/>
        </w:rPr>
        <w:t>IF NECESSARY SAY: To what extent do you support or oppose this policy suggestion.</w:t>
      </w:r>
    </w:p>
    <w:p w14:paraId="3BF04117" w14:textId="77777777" w:rsidR="005551B5" w:rsidRPr="002E4985" w:rsidRDefault="005551B5" w:rsidP="005551B5">
      <w:pPr>
        <w:spacing w:after="0" w:line="240" w:lineRule="auto"/>
        <w:rPr>
          <w:rFonts w:ascii="Barlow" w:hAnsi="Barlow"/>
          <w:strike/>
          <w:sz w:val="24"/>
          <w:szCs w:val="24"/>
          <w:highlight w:val="lightGray"/>
        </w:rPr>
      </w:pPr>
      <w:r w:rsidRPr="002E4985">
        <w:rPr>
          <w:rFonts w:ascii="Barlow" w:hAnsi="Barlow"/>
          <w:strike/>
          <w:sz w:val="24"/>
          <w:szCs w:val="24"/>
          <w:highlight w:val="lightGray"/>
        </w:rPr>
        <w:t>READ OUT IF NECESSARY</w:t>
      </w:r>
    </w:p>
    <w:p w14:paraId="0AFDDD10" w14:textId="77777777" w:rsidR="005551B5" w:rsidRPr="002E4985" w:rsidRDefault="005551B5" w:rsidP="005551B5">
      <w:pPr>
        <w:spacing w:after="0" w:line="240" w:lineRule="auto"/>
        <w:rPr>
          <w:rFonts w:ascii="Barlow" w:hAnsi="Barlow"/>
          <w:strike/>
          <w:sz w:val="24"/>
          <w:szCs w:val="24"/>
          <w:highlight w:val="lightGray"/>
        </w:rPr>
      </w:pPr>
      <w:r w:rsidRPr="002E4985">
        <w:rPr>
          <w:rFonts w:ascii="Barlow" w:hAnsi="Barlow"/>
          <w:strike/>
          <w:sz w:val="24"/>
          <w:szCs w:val="24"/>
          <w:highlight w:val="lightGray"/>
        </w:rPr>
        <w:t>SINGLE CODE, RANDOMISE ORDER OF STATEMENTS</w:t>
      </w:r>
    </w:p>
    <w:p w14:paraId="48165540" w14:textId="77777777" w:rsidR="005551B5" w:rsidRPr="002E4985" w:rsidRDefault="005551B5" w:rsidP="005551B5">
      <w:pPr>
        <w:spacing w:after="0" w:line="240" w:lineRule="auto"/>
        <w:rPr>
          <w:rFonts w:ascii="Barlow" w:hAnsi="Barlow"/>
          <w:strike/>
          <w:sz w:val="24"/>
          <w:szCs w:val="24"/>
          <w:highlight w:val="lightGray"/>
        </w:rPr>
      </w:pPr>
    </w:p>
    <w:p w14:paraId="1BD1590F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Alcohol should be sold at a minimum price of at least 50p per unit</w:t>
      </w:r>
      <w:r w:rsidRPr="002E4985">
        <w:rPr>
          <w:rFonts w:ascii="Barlow" w:hAnsi="Barlow" w:cstheme="minorHAnsi"/>
          <w:strike/>
          <w:highlight w:val="lightGray"/>
        </w:rPr>
        <w:t xml:space="preserve">. </w:t>
      </w:r>
    </w:p>
    <w:p w14:paraId="49526200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All products labels should feature health warnings designed by an independent health body</w:t>
      </w:r>
      <w:r w:rsidRPr="002E4985">
        <w:rPr>
          <w:rFonts w:ascii="Barlow" w:hAnsi="Barlow" w:cstheme="minorHAnsi"/>
          <w:strike/>
          <w:highlight w:val="lightGray"/>
        </w:rPr>
        <w:t>.</w:t>
      </w:r>
    </w:p>
    <w:p w14:paraId="788673C3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 w:cstheme="minorHAnsi"/>
          <w:strike/>
          <w:highlight w:val="lightGray"/>
        </w:rPr>
        <w:t>The sale of alcohol in shops should be restricted to between 10am and 10pm (as already implemented in Scotland).</w:t>
      </w:r>
    </w:p>
    <w:p w14:paraId="5913F0E8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 w:cstheme="minorHAnsi"/>
          <w:strike/>
          <w:highlight w:val="lightGray"/>
        </w:rPr>
        <w:t>High strength drinks should be taxed at a higher rate than lower strength drinks.</w:t>
      </w:r>
    </w:p>
    <w:p w14:paraId="6D0DD1DD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 xml:space="preserve">Public health should be considered when licence applications are made for alcohol outlets. </w:t>
      </w:r>
    </w:p>
    <w:p w14:paraId="46390678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Stronger measures should be introduced to limit children and young people’s exposure to alcohol advertising (e.g., restrictions on advertising at sporting/cultural events, in public spaces and online).</w:t>
      </w:r>
    </w:p>
    <w:p w14:paraId="14B9F4C0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 w:cstheme="minorHAnsi"/>
          <w:strike/>
          <w:highlight w:val="lightGray"/>
        </w:rPr>
        <w:t>An independent body should be established to monitor alcohol promotion, including product and packaging design.</w:t>
      </w:r>
    </w:p>
    <w:p w14:paraId="3CEF2458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 w:cstheme="minorHAnsi"/>
          <w:strike/>
          <w:highlight w:val="lightGray"/>
        </w:rPr>
        <w:t>Change the legal limit for blood alcohol concentration for drivers to 0mg/100 ml (i.e., zero tolerance for drink-driving).</w:t>
      </w:r>
    </w:p>
    <w:p w14:paraId="3D521F75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All health and social care professionals should be trained to routinely provide advice about alcohol to their service users.</w:t>
      </w:r>
    </w:p>
    <w:p w14:paraId="128D9D07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Everybody who needs support for alcohol problems should be able to access it.</w:t>
      </w:r>
    </w:p>
    <w:p w14:paraId="5DCDE0FF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lastRenderedPageBreak/>
        <w:t>Require the alcohol industry to publicly disclose business information relevant to its activities (such as sales data, details of lobbying and marketing).</w:t>
      </w:r>
    </w:p>
    <w:p w14:paraId="3E3D6D1B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All product labels should state ingredient and nutritional information.</w:t>
      </w:r>
    </w:p>
    <w:p w14:paraId="558F6FD0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Alcohol products should be less visible in supermarkets and shops (i.e., restrictions on how alcohol is displayed).</w:t>
      </w:r>
    </w:p>
    <w:p w14:paraId="7AC15194" w14:textId="77777777" w:rsidR="005551B5" w:rsidRPr="002E4985" w:rsidRDefault="005551B5" w:rsidP="005551B5">
      <w:pPr>
        <w:pStyle w:val="ListParagraph"/>
        <w:numPr>
          <w:ilvl w:val="0"/>
          <w:numId w:val="13"/>
        </w:numPr>
        <w:tabs>
          <w:tab w:val="right" w:pos="709"/>
          <w:tab w:val="left" w:pos="851"/>
        </w:tabs>
        <w:spacing w:after="0" w:line="240" w:lineRule="auto"/>
        <w:rPr>
          <w:rFonts w:ascii="Barlow" w:hAnsi="Barlow" w:cstheme="minorHAnsi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There should be no alcohol sponsorship of sports clubs, events or competitions.</w:t>
      </w:r>
    </w:p>
    <w:p w14:paraId="69AD45E7" w14:textId="77777777" w:rsidR="006A5342" w:rsidRPr="002E4985" w:rsidRDefault="006A5342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</w:p>
    <w:p w14:paraId="6F809459" w14:textId="77777777" w:rsidR="00CE08E8" w:rsidRPr="002E4985" w:rsidRDefault="00CE08E8" w:rsidP="00CE08E8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</w:pPr>
      <w:r w:rsidRPr="002E4985">
        <w:rPr>
          <w:rFonts w:ascii="Barlow" w:hAnsi="Barlow" w:cs="Times New Roman"/>
          <w:b/>
          <w:strike/>
          <w:color w:val="1F497D" w:themeColor="text2"/>
          <w:sz w:val="24"/>
          <w:highlight w:val="lightGray"/>
        </w:rPr>
        <w:t>SCALE [FORWARD AND REVERSE]</w:t>
      </w:r>
    </w:p>
    <w:p w14:paraId="32C817EA" w14:textId="77777777" w:rsidR="00CE08E8" w:rsidRPr="002E4985" w:rsidRDefault="00CE08E8" w:rsidP="00CE08E8">
      <w:pPr>
        <w:spacing w:after="0" w:line="240" w:lineRule="auto"/>
        <w:rPr>
          <w:rFonts w:ascii="Barlow" w:hAnsi="Barlow"/>
          <w:strike/>
          <w:highlight w:val="lightGray"/>
        </w:rPr>
      </w:pPr>
      <w:r w:rsidRPr="002E4985">
        <w:rPr>
          <w:rFonts w:ascii="Barlow" w:hAnsi="Barlow" w:cs="Times New Roman"/>
          <w:bCs/>
          <w:strike/>
          <w:sz w:val="24"/>
          <w:highlight w:val="lightGray"/>
        </w:rPr>
        <w:t>1</w:t>
      </w:r>
      <w:r w:rsidRPr="002E4985">
        <w:rPr>
          <w:rFonts w:ascii="Barlow" w:hAnsi="Barlow"/>
          <w:strike/>
          <w:highlight w:val="lightGray"/>
        </w:rPr>
        <w:t>. Strongly support</w:t>
      </w:r>
    </w:p>
    <w:p w14:paraId="414A2FF8" w14:textId="77777777" w:rsidR="00CE08E8" w:rsidRPr="002E4985" w:rsidRDefault="00CE08E8" w:rsidP="00CE08E8">
      <w:pPr>
        <w:spacing w:after="0" w:line="240" w:lineRule="auto"/>
        <w:rPr>
          <w:rFonts w:ascii="Barlow" w:hAnsi="Barlow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2. Tend to support</w:t>
      </w:r>
    </w:p>
    <w:p w14:paraId="561F0D44" w14:textId="77777777" w:rsidR="00CE08E8" w:rsidRPr="002E4985" w:rsidRDefault="00CE08E8" w:rsidP="00CE08E8">
      <w:pPr>
        <w:spacing w:after="0" w:line="240" w:lineRule="auto"/>
        <w:rPr>
          <w:rFonts w:ascii="Barlow" w:hAnsi="Barlow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3. No opinion either way</w:t>
      </w:r>
      <w:r w:rsidRPr="002E4985">
        <w:rPr>
          <w:rFonts w:ascii="Barlow" w:hAnsi="Barlow"/>
          <w:strike/>
          <w:highlight w:val="lightGray"/>
        </w:rPr>
        <w:tab/>
      </w:r>
    </w:p>
    <w:p w14:paraId="004CD12F" w14:textId="77777777" w:rsidR="00CE08E8" w:rsidRPr="002E4985" w:rsidRDefault="00CE08E8" w:rsidP="00CE08E8">
      <w:pPr>
        <w:spacing w:after="0" w:line="240" w:lineRule="auto"/>
        <w:rPr>
          <w:rFonts w:ascii="Barlow" w:hAnsi="Barlow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4. Tend to oppose</w:t>
      </w:r>
    </w:p>
    <w:p w14:paraId="1E01A5A2" w14:textId="77777777" w:rsidR="00CE08E8" w:rsidRPr="002E4985" w:rsidRDefault="00CE08E8" w:rsidP="00CE08E8">
      <w:pPr>
        <w:spacing w:after="0" w:line="240" w:lineRule="auto"/>
        <w:rPr>
          <w:rFonts w:ascii="Barlow" w:hAnsi="Barlow"/>
          <w:strike/>
          <w:highlight w:val="lightGray"/>
        </w:rPr>
      </w:pPr>
      <w:r w:rsidRPr="002E4985">
        <w:rPr>
          <w:rFonts w:ascii="Barlow" w:hAnsi="Barlow"/>
          <w:strike/>
          <w:highlight w:val="lightGray"/>
        </w:rPr>
        <w:t>5. Strongly oppose</w:t>
      </w:r>
    </w:p>
    <w:p w14:paraId="403BFC1D" w14:textId="77777777" w:rsidR="00CE08E8" w:rsidRPr="002E4985" w:rsidRDefault="00CE08E8" w:rsidP="00CE08E8">
      <w:pPr>
        <w:spacing w:after="0" w:line="240" w:lineRule="auto"/>
        <w:rPr>
          <w:rFonts w:ascii="Barlow" w:hAnsi="Barlow"/>
          <w:strike/>
        </w:rPr>
      </w:pPr>
      <w:r w:rsidRPr="002E4985">
        <w:rPr>
          <w:rFonts w:ascii="Barlow" w:hAnsi="Barlow"/>
          <w:strike/>
          <w:highlight w:val="lightGray"/>
        </w:rPr>
        <w:t>6. Unsure / Don’t know [FIX]</w:t>
      </w:r>
    </w:p>
    <w:p w14:paraId="4B073B73" w14:textId="77777777" w:rsidR="00CE08E8" w:rsidRPr="002E4985" w:rsidRDefault="00CE08E8" w:rsidP="00695307">
      <w:pPr>
        <w:spacing w:after="0" w:line="240" w:lineRule="auto"/>
        <w:rPr>
          <w:rFonts w:ascii="Barlow" w:hAnsi="Barlow" w:cs="Times New Roman"/>
          <w:b/>
          <w:strike/>
          <w:color w:val="1F497D" w:themeColor="text2"/>
          <w:sz w:val="24"/>
        </w:rPr>
      </w:pPr>
    </w:p>
    <w:p w14:paraId="63EF018E" w14:textId="39893936" w:rsidR="00F42BA0" w:rsidRPr="002E4985" w:rsidRDefault="00F42BA0" w:rsidP="005A3360">
      <w:pPr>
        <w:spacing w:after="0"/>
        <w:rPr>
          <w:rFonts w:ascii="Barlow" w:hAnsi="Barlow" w:cstheme="minorHAnsi"/>
          <w:b/>
          <w:bCs/>
          <w:color w:val="00B050"/>
          <w:sz w:val="24"/>
          <w:szCs w:val="24"/>
          <w:highlight w:val="cyan"/>
        </w:rPr>
      </w:pPr>
      <w:r w:rsidRPr="002E4985">
        <w:rPr>
          <w:rFonts w:ascii="Barlow" w:hAnsi="Barlow" w:cstheme="minorHAnsi"/>
          <w:b/>
          <w:bCs/>
          <w:color w:val="00B050"/>
          <w:sz w:val="24"/>
          <w:szCs w:val="24"/>
          <w:highlight w:val="cyan"/>
        </w:rPr>
        <w:t>ASK ALL IN GB (January, February, March)</w:t>
      </w:r>
    </w:p>
    <w:p w14:paraId="0BD6D48A" w14:textId="4BA46FE0" w:rsidR="001B300B" w:rsidRPr="002E4985" w:rsidRDefault="001B300B" w:rsidP="005A3360">
      <w:pPr>
        <w:spacing w:after="0"/>
        <w:rPr>
          <w:rFonts w:ascii="Barlow" w:hAnsi="Barlow" w:cstheme="minorHAnsi"/>
          <w:b/>
          <w:bCs/>
          <w:color w:val="00B050"/>
          <w:sz w:val="24"/>
          <w:szCs w:val="24"/>
          <w:highlight w:val="cyan"/>
        </w:rPr>
      </w:pPr>
      <w:r w:rsidRPr="002E4985">
        <w:rPr>
          <w:rFonts w:ascii="Barlow" w:eastAsia="Calibri" w:hAnsi="Barlow" w:cstheme="minorHAnsi"/>
          <w:b/>
          <w:color w:val="1F497D"/>
          <w:highlight w:val="yellow"/>
        </w:rPr>
        <w:t>ASK ALL 16+ EXCEPT 0 AT AUDIT1 IN APR, JUN, AUG, OCT, DEC</w:t>
      </w:r>
    </w:p>
    <w:p w14:paraId="631B7E80" w14:textId="77777777" w:rsidR="00F42BA0" w:rsidRPr="002E4985" w:rsidRDefault="00F42BA0" w:rsidP="005A3360">
      <w:pPr>
        <w:spacing w:after="0" w:line="240" w:lineRule="auto"/>
        <w:rPr>
          <w:rFonts w:ascii="Barlow" w:hAnsi="Barlow" w:cstheme="minorHAnsi"/>
          <w:sz w:val="24"/>
          <w:highlight w:val="cyan"/>
        </w:rPr>
      </w:pPr>
      <w:r w:rsidRPr="002E4985">
        <w:rPr>
          <w:rFonts w:ascii="Barlow" w:hAnsi="Barlow" w:cstheme="minorHAnsi"/>
          <w:sz w:val="24"/>
          <w:highlight w:val="cyan"/>
        </w:rPr>
        <w:t xml:space="preserve">ARQ1. How well would you say you yourself are managing financially these days? Would you say you are... </w:t>
      </w:r>
    </w:p>
    <w:p w14:paraId="30D0CD24" w14:textId="1C58FEFE" w:rsidR="00F42BA0" w:rsidRPr="002E4985" w:rsidRDefault="00F42BA0" w:rsidP="00F42BA0">
      <w:pPr>
        <w:rPr>
          <w:rFonts w:ascii="Barlow" w:hAnsi="Barlow" w:cstheme="minorHAnsi"/>
          <w:b/>
          <w:bCs/>
          <w:color w:val="00B050"/>
          <w:sz w:val="24"/>
          <w:szCs w:val="24"/>
          <w:highlight w:val="cyan"/>
        </w:rPr>
      </w:pPr>
      <w:r w:rsidRPr="002E4985">
        <w:rPr>
          <w:rFonts w:ascii="Barlow" w:hAnsi="Barlow" w:cstheme="minorHAnsi"/>
          <w:b/>
          <w:bCs/>
          <w:color w:val="00B050"/>
          <w:sz w:val="24"/>
          <w:szCs w:val="24"/>
          <w:highlight w:val="cyan"/>
        </w:rPr>
        <w:t>SINGLE CODE</w:t>
      </w:r>
      <w:r w:rsidR="00DB3074" w:rsidRPr="002E4985">
        <w:rPr>
          <w:rFonts w:ascii="Barlow" w:hAnsi="Barlow" w:cstheme="minorHAnsi"/>
          <w:b/>
          <w:bCs/>
          <w:color w:val="00B050"/>
          <w:sz w:val="24"/>
          <w:szCs w:val="24"/>
          <w:highlight w:val="cyan"/>
        </w:rPr>
        <w:t xml:space="preserve"> FORW</w:t>
      </w:r>
      <w:r w:rsidR="0054084F">
        <w:rPr>
          <w:rFonts w:ascii="Barlow" w:hAnsi="Barlow" w:cstheme="minorHAnsi"/>
          <w:b/>
          <w:bCs/>
          <w:color w:val="00B050"/>
          <w:sz w:val="24"/>
          <w:szCs w:val="24"/>
          <w:highlight w:val="cyan"/>
        </w:rPr>
        <w:t>ARD</w:t>
      </w:r>
      <w:r w:rsidR="00DB3074" w:rsidRPr="002E4985">
        <w:rPr>
          <w:rFonts w:ascii="Barlow" w:hAnsi="Barlow" w:cstheme="minorHAnsi"/>
          <w:b/>
          <w:bCs/>
          <w:color w:val="00B050"/>
          <w:sz w:val="24"/>
          <w:szCs w:val="24"/>
          <w:highlight w:val="cyan"/>
        </w:rPr>
        <w:t>/REVERSE</w:t>
      </w:r>
      <w:r w:rsidR="005C5424" w:rsidRPr="002E4985">
        <w:rPr>
          <w:rFonts w:ascii="Barlow" w:hAnsi="Barlow" w:cstheme="minorHAnsi"/>
          <w:b/>
          <w:bCs/>
          <w:color w:val="00B050"/>
          <w:sz w:val="24"/>
          <w:szCs w:val="24"/>
          <w:highlight w:val="cyan"/>
        </w:rPr>
        <w:t xml:space="preserve"> 1-5</w:t>
      </w:r>
    </w:p>
    <w:p w14:paraId="555AB358" w14:textId="77777777" w:rsidR="00F42BA0" w:rsidRPr="002E4985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ascii="Barlow" w:hAnsi="Barlow" w:cstheme="minorHAnsi"/>
          <w:sz w:val="24"/>
          <w:highlight w:val="cyan"/>
        </w:rPr>
      </w:pPr>
      <w:r w:rsidRPr="002E4985">
        <w:rPr>
          <w:rFonts w:ascii="Barlow" w:hAnsi="Barlow" w:cstheme="minorHAnsi"/>
          <w:sz w:val="24"/>
          <w:highlight w:val="cyan"/>
        </w:rPr>
        <w:t>Living comfortably</w:t>
      </w:r>
    </w:p>
    <w:p w14:paraId="139F2BEF" w14:textId="77777777" w:rsidR="00F42BA0" w:rsidRPr="002E4985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ascii="Barlow" w:hAnsi="Barlow" w:cstheme="minorHAnsi"/>
          <w:sz w:val="24"/>
          <w:highlight w:val="cyan"/>
        </w:rPr>
      </w:pPr>
      <w:r w:rsidRPr="002E4985">
        <w:rPr>
          <w:rFonts w:ascii="Barlow" w:hAnsi="Barlow" w:cstheme="minorHAnsi"/>
          <w:sz w:val="24"/>
          <w:highlight w:val="cyan"/>
        </w:rPr>
        <w:t>Doing alright</w:t>
      </w:r>
    </w:p>
    <w:p w14:paraId="5C65380E" w14:textId="77777777" w:rsidR="00F42BA0" w:rsidRPr="002E4985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ascii="Barlow" w:hAnsi="Barlow" w:cstheme="minorHAnsi"/>
          <w:sz w:val="24"/>
          <w:highlight w:val="cyan"/>
        </w:rPr>
      </w:pPr>
      <w:r w:rsidRPr="002E4985">
        <w:rPr>
          <w:rFonts w:ascii="Barlow" w:hAnsi="Barlow" w:cstheme="minorHAnsi"/>
          <w:sz w:val="24"/>
          <w:highlight w:val="cyan"/>
        </w:rPr>
        <w:t>Just about getting by</w:t>
      </w:r>
    </w:p>
    <w:p w14:paraId="32244ED3" w14:textId="77777777" w:rsidR="00F42BA0" w:rsidRPr="002E4985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ascii="Barlow" w:hAnsi="Barlow" w:cstheme="minorHAnsi"/>
          <w:sz w:val="24"/>
          <w:highlight w:val="cyan"/>
        </w:rPr>
      </w:pPr>
      <w:r w:rsidRPr="002E4985">
        <w:rPr>
          <w:rFonts w:ascii="Barlow" w:hAnsi="Barlow" w:cstheme="minorHAnsi"/>
          <w:sz w:val="24"/>
          <w:highlight w:val="cyan"/>
        </w:rPr>
        <w:t>Finding it quite difficult</w:t>
      </w:r>
    </w:p>
    <w:p w14:paraId="35F0B10C" w14:textId="77777777" w:rsidR="00F42BA0" w:rsidRPr="002E4985" w:rsidRDefault="00F42BA0" w:rsidP="00F42BA0">
      <w:pPr>
        <w:pStyle w:val="ListParagraph"/>
        <w:numPr>
          <w:ilvl w:val="0"/>
          <w:numId w:val="17"/>
        </w:numPr>
        <w:spacing w:after="0" w:line="240" w:lineRule="auto"/>
        <w:rPr>
          <w:rFonts w:ascii="Barlow" w:hAnsi="Barlow" w:cstheme="minorHAnsi"/>
          <w:sz w:val="24"/>
          <w:highlight w:val="cyan"/>
        </w:rPr>
      </w:pPr>
      <w:r w:rsidRPr="002E4985">
        <w:rPr>
          <w:rFonts w:ascii="Barlow" w:hAnsi="Barlow" w:cstheme="minorHAnsi"/>
          <w:sz w:val="24"/>
          <w:highlight w:val="cyan"/>
        </w:rPr>
        <w:t>Finding it very difficult</w:t>
      </w:r>
    </w:p>
    <w:p w14:paraId="6DC4DC45" w14:textId="77777777" w:rsidR="00F42BA0" w:rsidRPr="002E4985" w:rsidRDefault="00F42BA0" w:rsidP="00F42BA0">
      <w:pPr>
        <w:pStyle w:val="ListParagraph"/>
        <w:spacing w:after="0" w:line="240" w:lineRule="auto"/>
        <w:rPr>
          <w:rFonts w:ascii="Barlow" w:hAnsi="Barlow" w:cstheme="minorHAnsi"/>
          <w:strike/>
          <w:sz w:val="24"/>
        </w:rPr>
      </w:pPr>
    </w:p>
    <w:p w14:paraId="42254E0C" w14:textId="77777777" w:rsidR="00BB2FB9" w:rsidRDefault="00BB2FB9" w:rsidP="00BB2FB9">
      <w:pPr>
        <w:rPr>
          <w:rFonts w:ascii="Barlow" w:hAnsi="Barlow"/>
        </w:rPr>
      </w:pPr>
    </w:p>
    <w:p w14:paraId="3ECB115D" w14:textId="77777777" w:rsidR="00F42BA0" w:rsidRPr="002E4985" w:rsidRDefault="00F42BA0" w:rsidP="00F42BA0">
      <w:pPr>
        <w:spacing w:after="0" w:line="240" w:lineRule="auto"/>
        <w:rPr>
          <w:rFonts w:ascii="Barlow" w:hAnsi="Barlow" w:cstheme="minorHAnsi"/>
          <w:b/>
          <w:color w:val="1F497D" w:themeColor="text2"/>
          <w:sz w:val="24"/>
        </w:rPr>
      </w:pPr>
    </w:p>
    <w:p w14:paraId="743EAF91" w14:textId="77777777" w:rsidR="001C51E5" w:rsidRPr="002E4985" w:rsidRDefault="001C51E5" w:rsidP="00695307">
      <w:pPr>
        <w:spacing w:after="0" w:line="240" w:lineRule="auto"/>
        <w:rPr>
          <w:rFonts w:ascii="Barlow" w:hAnsi="Barlow" w:cs="Times New Roman"/>
          <w:b/>
          <w:color w:val="1F497D" w:themeColor="text2"/>
          <w:sz w:val="24"/>
        </w:rPr>
      </w:pPr>
      <w:r w:rsidRPr="002E4985">
        <w:rPr>
          <w:rFonts w:ascii="Barlow" w:hAnsi="Barlow" w:cs="Times New Roman"/>
          <w:b/>
          <w:color w:val="1F497D" w:themeColor="text2"/>
          <w:sz w:val="24"/>
        </w:rPr>
        <w:t>.</w:t>
      </w:r>
      <w:proofErr w:type="spellStart"/>
      <w:r w:rsidRPr="002E4985">
        <w:rPr>
          <w:rFonts w:ascii="Barlow" w:hAnsi="Barlow" w:cs="Times New Roman"/>
          <w:b/>
          <w:color w:val="1F497D" w:themeColor="text2"/>
          <w:sz w:val="24"/>
        </w:rPr>
        <w:t>notshowscreen</w:t>
      </w:r>
      <w:proofErr w:type="spellEnd"/>
    </w:p>
    <w:sectPr w:rsidR="001C51E5" w:rsidRPr="002E498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Milena Vanini" w:date="2025-02-05T18:27:00Z" w:initials="MV">
    <w:p w14:paraId="173974EF" w14:textId="77777777" w:rsidR="00EC10C6" w:rsidRDefault="00EC10C6" w:rsidP="00EC10C6">
      <w:pPr>
        <w:pStyle w:val="CommentText"/>
      </w:pPr>
      <w:r>
        <w:rPr>
          <w:rStyle w:val="CommentReference"/>
        </w:rPr>
        <w:annotationRef/>
      </w:r>
      <w:r>
        <w:t>New filter</w:t>
      </w:r>
    </w:p>
  </w:comment>
  <w:comment w:id="7" w:author="Milena Vanini" w:date="2025-02-05T18:27:00Z" w:initials="MV">
    <w:p w14:paraId="10DA11AD" w14:textId="77777777" w:rsidR="00EC10C6" w:rsidRDefault="00EC10C6" w:rsidP="00EC10C6">
      <w:pPr>
        <w:pStyle w:val="CommentText"/>
      </w:pPr>
      <w:r>
        <w:rPr>
          <w:rStyle w:val="CommentReference"/>
        </w:rPr>
        <w:annotationRef/>
      </w:r>
      <w:r>
        <w:t>New filter</w:t>
      </w:r>
    </w:p>
  </w:comment>
  <w:comment w:id="10" w:author="Milena Vanini" w:date="2025-02-03T18:00:00Z" w:initials="MV">
    <w:p w14:paraId="11B02C2B" w14:textId="64D16C33" w:rsidR="00F93538" w:rsidRDefault="00F86FD4" w:rsidP="00F93538">
      <w:pPr>
        <w:pStyle w:val="CommentText"/>
      </w:pPr>
      <w:r>
        <w:rPr>
          <w:rStyle w:val="CommentReference"/>
        </w:rPr>
        <w:annotationRef/>
      </w:r>
      <w:r w:rsidR="00F93538">
        <w:t>We will not include this question in this survey and will be moved in the Baseline questionnaire</w:t>
      </w:r>
    </w:p>
  </w:comment>
  <w:comment w:id="11" w:author="Milena Vanini" w:date="2025-01-17T15:54:00Z" w:initials="MV">
    <w:p w14:paraId="65BF2724" w14:textId="2D667DC4" w:rsidR="007E1978" w:rsidRDefault="007E1978" w:rsidP="007E1978">
      <w:pPr>
        <w:pStyle w:val="CommentText"/>
      </w:pPr>
      <w:r>
        <w:rPr>
          <w:rStyle w:val="CommentReference"/>
        </w:rPr>
        <w:annotationRef/>
      </w:r>
      <w:r>
        <w:t>Code to remove from the list</w:t>
      </w:r>
    </w:p>
  </w:comment>
  <w:comment w:id="12" w:author="Milena Vanini" w:date="2025-02-05T18:56:00Z" w:initials="MV">
    <w:p w14:paraId="39B1B8A0" w14:textId="77777777" w:rsidR="00DC25EE" w:rsidRDefault="00DC25EE" w:rsidP="00DC25EE">
      <w:pPr>
        <w:pStyle w:val="CommentText"/>
      </w:pPr>
      <w:r>
        <w:rPr>
          <w:rStyle w:val="CommentReference"/>
        </w:rPr>
        <w:annotationRef/>
      </w:r>
      <w:r>
        <w:t>New codes</w:t>
      </w:r>
    </w:p>
  </w:comment>
  <w:comment w:id="15" w:author="Milena Vanini" w:date="2025-01-17T15:53:00Z" w:initials="MV">
    <w:p w14:paraId="38C13E54" w14:textId="738AE3EA" w:rsidR="007E1978" w:rsidRDefault="007E1978" w:rsidP="007E1978">
      <w:pPr>
        <w:pStyle w:val="CommentText"/>
      </w:pPr>
      <w:r>
        <w:rPr>
          <w:rStyle w:val="CommentReference"/>
        </w:rPr>
        <w:annotationRef/>
      </w:r>
      <w:r>
        <w:t>This code will replace the code ‘Family problems’</w:t>
      </w:r>
    </w:p>
  </w:comment>
  <w:comment w:id="14" w:author="Milena Vanini" w:date="2025-02-05T18:57:00Z" w:initials="MV">
    <w:p w14:paraId="5DBA9456" w14:textId="77777777" w:rsidR="00027363" w:rsidRDefault="00DC25EE" w:rsidP="00027363">
      <w:pPr>
        <w:pStyle w:val="CommentText"/>
      </w:pPr>
      <w:r>
        <w:rPr>
          <w:rStyle w:val="CommentReference"/>
        </w:rPr>
        <w:annotationRef/>
      </w:r>
      <w:r w:rsidR="00027363">
        <w:t>Codes in the code frame only:</w:t>
      </w:r>
    </w:p>
    <w:p w14:paraId="59D99370" w14:textId="77777777" w:rsidR="00027363" w:rsidRDefault="00027363" w:rsidP="00027363">
      <w:pPr>
        <w:pStyle w:val="CommentText"/>
      </w:pPr>
      <w:r>
        <w:rPr>
          <w:highlight w:val="green"/>
        </w:rPr>
        <w:t>Own decision/nothing</w:t>
      </w:r>
    </w:p>
    <w:p w14:paraId="0AFA2015" w14:textId="77777777" w:rsidR="00027363" w:rsidRDefault="00027363" w:rsidP="00027363">
      <w:pPr>
        <w:pStyle w:val="CommentText"/>
      </w:pPr>
      <w:r>
        <w:rPr>
          <w:highlight w:val="green"/>
        </w:rPr>
        <w:t>Had a baby / pregnant</w:t>
      </w:r>
    </w:p>
    <w:p w14:paraId="38AD8ACA" w14:textId="77777777" w:rsidR="00027363" w:rsidRDefault="00027363" w:rsidP="00027363">
      <w:pPr>
        <w:pStyle w:val="CommentText"/>
      </w:pPr>
      <w:r>
        <w:rPr>
          <w:highlight w:val="green"/>
        </w:rPr>
        <w:t>To improve relationships</w:t>
      </w:r>
    </w:p>
    <w:p w14:paraId="74B233F5" w14:textId="77777777" w:rsidR="00027363" w:rsidRDefault="00027363" w:rsidP="00027363">
      <w:pPr>
        <w:pStyle w:val="CommentText"/>
      </w:pPr>
      <w:r>
        <w:rPr>
          <w:highlight w:val="green"/>
        </w:rPr>
        <w:t>Family, work or education responsibilities</w:t>
      </w:r>
    </w:p>
    <w:p w14:paraId="692BF5A8" w14:textId="77777777" w:rsidR="00027363" w:rsidRDefault="00027363" w:rsidP="00027363">
      <w:pPr>
        <w:pStyle w:val="CommentText"/>
      </w:pPr>
      <w:r>
        <w:rPr>
          <w:highlight w:val="green"/>
        </w:rPr>
        <w:t>To gain more control over my drinking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73974EF" w15:done="0"/>
  <w15:commentEx w15:paraId="10DA11AD" w15:done="0"/>
  <w15:commentEx w15:paraId="11B02C2B" w15:done="0"/>
  <w15:commentEx w15:paraId="65BF2724" w15:done="0"/>
  <w15:commentEx w15:paraId="39B1B8A0" w15:done="0"/>
  <w15:commentEx w15:paraId="38C13E54" w15:done="0"/>
  <w15:commentEx w15:paraId="692BF5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85D37A" w16cex:dateUtc="2025-02-05T18:27:00Z"/>
  <w16cex:commentExtensible w16cex:durableId="1F1AB503" w16cex:dateUtc="2025-02-05T18:27:00Z"/>
  <w16cex:commentExtensible w16cex:durableId="634A7AEF" w16cex:dateUtc="2025-02-03T18:00:00Z"/>
  <w16cex:commentExtensible w16cex:durableId="37526A3A" w16cex:dateUtc="2025-01-17T15:54:00Z"/>
  <w16cex:commentExtensible w16cex:durableId="57587C20" w16cex:dateUtc="2025-02-05T18:56:00Z"/>
  <w16cex:commentExtensible w16cex:durableId="3E1AFDBB" w16cex:dateUtc="2025-01-17T15:53:00Z"/>
  <w16cex:commentExtensible w16cex:durableId="720729B5" w16cex:dateUtc="2025-02-05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3974EF" w16cid:durableId="2985D37A"/>
  <w16cid:commentId w16cid:paraId="10DA11AD" w16cid:durableId="1F1AB503"/>
  <w16cid:commentId w16cid:paraId="11B02C2B" w16cid:durableId="634A7AEF"/>
  <w16cid:commentId w16cid:paraId="65BF2724" w16cid:durableId="37526A3A"/>
  <w16cid:commentId w16cid:paraId="39B1B8A0" w16cid:durableId="57587C20"/>
  <w16cid:commentId w16cid:paraId="38C13E54" w16cid:durableId="3E1AFDBB"/>
  <w16cid:commentId w16cid:paraId="692BF5A8" w16cid:durableId="720729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BDACE" w14:textId="77777777" w:rsidR="00E71172" w:rsidRDefault="00E71172" w:rsidP="00243F80">
      <w:pPr>
        <w:spacing w:after="0" w:line="240" w:lineRule="auto"/>
      </w:pPr>
      <w:r>
        <w:separator/>
      </w:r>
    </w:p>
  </w:endnote>
  <w:endnote w:type="continuationSeparator" w:id="0">
    <w:p w14:paraId="7C93ED4E" w14:textId="77777777" w:rsidR="00E71172" w:rsidRDefault="00E71172" w:rsidP="0024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B3B20" w14:textId="77777777" w:rsidR="00E71172" w:rsidRDefault="00E71172" w:rsidP="00243F80">
      <w:pPr>
        <w:spacing w:after="0" w:line="240" w:lineRule="auto"/>
      </w:pPr>
      <w:r>
        <w:separator/>
      </w:r>
    </w:p>
  </w:footnote>
  <w:footnote w:type="continuationSeparator" w:id="0">
    <w:p w14:paraId="0D9DC185" w14:textId="77777777" w:rsidR="00E71172" w:rsidRDefault="00E71172" w:rsidP="0024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1CDAA" w14:textId="1E1748F5" w:rsidR="00E71172" w:rsidRDefault="009318D2" w:rsidP="00243F80">
    <w:pPr>
      <w:pStyle w:val="Header"/>
    </w:pPr>
    <w:r w:rsidRPr="009318D2">
      <w:t xml:space="preserve">J </w:t>
    </w:r>
    <w:r w:rsidR="007A7D4B">
      <w:t>24-</w:t>
    </w:r>
    <w:r w:rsidR="002B5521">
      <w:t>089498</w:t>
    </w:r>
    <w:r w:rsidRPr="009318D2">
      <w:t>-</w:t>
    </w:r>
    <w:r w:rsidR="009D3BC6">
      <w:t>0</w:t>
    </w:r>
    <w:r w:rsidR="007A3010">
      <w:t>6</w:t>
    </w:r>
    <w:r>
      <w:tab/>
    </w:r>
    <w:r w:rsidR="009D3BC6">
      <w:t>February</w:t>
    </w:r>
    <w:r w:rsidR="007A7D4B">
      <w:t xml:space="preserve"> 2025</w:t>
    </w:r>
    <w:r w:rsidR="000A2AFC">
      <w:tab/>
    </w:r>
    <w:r w:rsidR="003A2140">
      <w:t xml:space="preserve"> </w:t>
    </w:r>
    <w:r w:rsidR="00E71172">
      <w:t>Module</w:t>
    </w:r>
  </w:p>
  <w:p w14:paraId="2A1BAA82" w14:textId="32B992BD" w:rsidR="00E71172" w:rsidRDefault="00E71172" w:rsidP="00243F80">
    <w:pPr>
      <w:pStyle w:val="Header"/>
    </w:pPr>
    <w:r>
      <w:t xml:space="preserve">Version </w:t>
    </w:r>
    <w:r w:rsidR="00F530CB">
      <w:t>5</w:t>
    </w:r>
    <w:r>
      <w:tab/>
      <w:t>Alcohol Toolkit</w:t>
    </w:r>
    <w:r>
      <w:tab/>
    </w:r>
    <w:r>
      <w:rPr>
        <w:sz w:val="20"/>
        <w:szCs w:val="20"/>
      </w:rPr>
      <w:t>INTERNAL / CLIENT USE ONLY</w:t>
    </w:r>
  </w:p>
  <w:p w14:paraId="0268F61A" w14:textId="77777777" w:rsidR="00E71172" w:rsidRDefault="00E71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697"/>
    <w:multiLevelType w:val="hybridMultilevel"/>
    <w:tmpl w:val="E0CCB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97AEE"/>
    <w:multiLevelType w:val="hybridMultilevel"/>
    <w:tmpl w:val="BC102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11DD"/>
    <w:multiLevelType w:val="hybridMultilevel"/>
    <w:tmpl w:val="66A42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5452"/>
    <w:multiLevelType w:val="hybridMultilevel"/>
    <w:tmpl w:val="34CE2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F3DDB"/>
    <w:multiLevelType w:val="hybridMultilevel"/>
    <w:tmpl w:val="7960D13E"/>
    <w:lvl w:ilvl="0" w:tplc="4B9C3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B3F06"/>
    <w:multiLevelType w:val="hybridMultilevel"/>
    <w:tmpl w:val="127A1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E317D"/>
    <w:multiLevelType w:val="hybridMultilevel"/>
    <w:tmpl w:val="A9BE57B6"/>
    <w:lvl w:ilvl="0" w:tplc="4B7C3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C51AB"/>
    <w:multiLevelType w:val="hybridMultilevel"/>
    <w:tmpl w:val="31AE2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1416A"/>
    <w:multiLevelType w:val="hybridMultilevel"/>
    <w:tmpl w:val="DC2C0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A1062"/>
    <w:multiLevelType w:val="hybridMultilevel"/>
    <w:tmpl w:val="7B9A6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91B15"/>
    <w:multiLevelType w:val="hybridMultilevel"/>
    <w:tmpl w:val="DC2C0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1ECE"/>
    <w:multiLevelType w:val="hybridMultilevel"/>
    <w:tmpl w:val="DEC614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0794"/>
    <w:multiLevelType w:val="hybridMultilevel"/>
    <w:tmpl w:val="A51A7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D58DA"/>
    <w:multiLevelType w:val="hybridMultilevel"/>
    <w:tmpl w:val="B4B4F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11151"/>
    <w:multiLevelType w:val="hybridMultilevel"/>
    <w:tmpl w:val="EE969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923DA"/>
    <w:multiLevelType w:val="hybridMultilevel"/>
    <w:tmpl w:val="38B014A6"/>
    <w:lvl w:ilvl="0" w:tplc="4B7C3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A0ED6"/>
    <w:multiLevelType w:val="hybridMultilevel"/>
    <w:tmpl w:val="66D428C6"/>
    <w:lvl w:ilvl="0" w:tplc="03DC6A0A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8656A"/>
    <w:multiLevelType w:val="hybridMultilevel"/>
    <w:tmpl w:val="BAC48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2840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5192557">
    <w:abstractNumId w:val="2"/>
  </w:num>
  <w:num w:numId="3" w16cid:durableId="324820305">
    <w:abstractNumId w:val="13"/>
  </w:num>
  <w:num w:numId="4" w16cid:durableId="1414427638">
    <w:abstractNumId w:val="0"/>
  </w:num>
  <w:num w:numId="5" w16cid:durableId="19955239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3876995">
    <w:abstractNumId w:val="16"/>
  </w:num>
  <w:num w:numId="7" w16cid:durableId="1655647705">
    <w:abstractNumId w:val="7"/>
  </w:num>
  <w:num w:numId="8" w16cid:durableId="1059936161">
    <w:abstractNumId w:val="10"/>
  </w:num>
  <w:num w:numId="9" w16cid:durableId="2101020503">
    <w:abstractNumId w:val="8"/>
  </w:num>
  <w:num w:numId="10" w16cid:durableId="956761919">
    <w:abstractNumId w:val="6"/>
  </w:num>
  <w:num w:numId="11" w16cid:durableId="1437409951">
    <w:abstractNumId w:val="15"/>
  </w:num>
  <w:num w:numId="12" w16cid:durableId="948202095">
    <w:abstractNumId w:val="1"/>
  </w:num>
  <w:num w:numId="13" w16cid:durableId="735058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5815251">
    <w:abstractNumId w:val="4"/>
  </w:num>
  <w:num w:numId="15" w16cid:durableId="97603900">
    <w:abstractNumId w:val="17"/>
  </w:num>
  <w:num w:numId="16" w16cid:durableId="880017957">
    <w:abstractNumId w:val="3"/>
  </w:num>
  <w:num w:numId="17" w16cid:durableId="1893810408">
    <w:abstractNumId w:val="5"/>
  </w:num>
  <w:num w:numId="18" w16cid:durableId="2095012605">
    <w:abstractNumId w:val="9"/>
  </w:num>
  <w:num w:numId="19" w16cid:durableId="21309734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lena Vanini">
    <w15:presenceInfo w15:providerId="AD" w15:userId="S::Milena.Vanini@ipsos.com::3016c936-74e8-4922-b1e4-2e0ce4e62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97"/>
    <w:rsid w:val="00002DB8"/>
    <w:rsid w:val="000030EE"/>
    <w:rsid w:val="000044B2"/>
    <w:rsid w:val="000152D4"/>
    <w:rsid w:val="0002471B"/>
    <w:rsid w:val="00025152"/>
    <w:rsid w:val="00027363"/>
    <w:rsid w:val="00030B1E"/>
    <w:rsid w:val="000312D0"/>
    <w:rsid w:val="00031548"/>
    <w:rsid w:val="00051591"/>
    <w:rsid w:val="00052D84"/>
    <w:rsid w:val="00061D46"/>
    <w:rsid w:val="00072C2B"/>
    <w:rsid w:val="00073E05"/>
    <w:rsid w:val="00097662"/>
    <w:rsid w:val="000A2AFC"/>
    <w:rsid w:val="000A3383"/>
    <w:rsid w:val="000B2829"/>
    <w:rsid w:val="000C03B0"/>
    <w:rsid w:val="000C4803"/>
    <w:rsid w:val="000C751E"/>
    <w:rsid w:val="000D235C"/>
    <w:rsid w:val="000D6401"/>
    <w:rsid w:val="000F56A7"/>
    <w:rsid w:val="00107B77"/>
    <w:rsid w:val="00114055"/>
    <w:rsid w:val="00125C02"/>
    <w:rsid w:val="00127C97"/>
    <w:rsid w:val="00130C02"/>
    <w:rsid w:val="00140943"/>
    <w:rsid w:val="00143AC9"/>
    <w:rsid w:val="00154E9B"/>
    <w:rsid w:val="001674CF"/>
    <w:rsid w:val="0017105E"/>
    <w:rsid w:val="001755ED"/>
    <w:rsid w:val="00181344"/>
    <w:rsid w:val="00183202"/>
    <w:rsid w:val="00183224"/>
    <w:rsid w:val="00185882"/>
    <w:rsid w:val="001A048F"/>
    <w:rsid w:val="001A2EAC"/>
    <w:rsid w:val="001A6176"/>
    <w:rsid w:val="001B0DD0"/>
    <w:rsid w:val="001B300B"/>
    <w:rsid w:val="001C257C"/>
    <w:rsid w:val="001C51E5"/>
    <w:rsid w:val="001D0550"/>
    <w:rsid w:val="001E599F"/>
    <w:rsid w:val="001F02B4"/>
    <w:rsid w:val="00200F18"/>
    <w:rsid w:val="002130BB"/>
    <w:rsid w:val="00214B84"/>
    <w:rsid w:val="00237710"/>
    <w:rsid w:val="00243F80"/>
    <w:rsid w:val="0024484E"/>
    <w:rsid w:val="002513AF"/>
    <w:rsid w:val="002534E5"/>
    <w:rsid w:val="00253CC2"/>
    <w:rsid w:val="00254DBE"/>
    <w:rsid w:val="00274088"/>
    <w:rsid w:val="0029375A"/>
    <w:rsid w:val="00295400"/>
    <w:rsid w:val="002A57F2"/>
    <w:rsid w:val="002A6B02"/>
    <w:rsid w:val="002B0B8D"/>
    <w:rsid w:val="002B1A11"/>
    <w:rsid w:val="002B2446"/>
    <w:rsid w:val="002B5521"/>
    <w:rsid w:val="002C5242"/>
    <w:rsid w:val="002D62B5"/>
    <w:rsid w:val="002D6448"/>
    <w:rsid w:val="002E4985"/>
    <w:rsid w:val="002F71AC"/>
    <w:rsid w:val="003041CB"/>
    <w:rsid w:val="00312A36"/>
    <w:rsid w:val="00314130"/>
    <w:rsid w:val="00314A73"/>
    <w:rsid w:val="00316107"/>
    <w:rsid w:val="00321563"/>
    <w:rsid w:val="00325F93"/>
    <w:rsid w:val="00331D1C"/>
    <w:rsid w:val="00333BB4"/>
    <w:rsid w:val="00337AB2"/>
    <w:rsid w:val="00341273"/>
    <w:rsid w:val="003413ED"/>
    <w:rsid w:val="00341C89"/>
    <w:rsid w:val="00357376"/>
    <w:rsid w:val="0037473D"/>
    <w:rsid w:val="00374B61"/>
    <w:rsid w:val="00375E30"/>
    <w:rsid w:val="00376653"/>
    <w:rsid w:val="00377378"/>
    <w:rsid w:val="00377BCB"/>
    <w:rsid w:val="00383529"/>
    <w:rsid w:val="0038469E"/>
    <w:rsid w:val="00385EE0"/>
    <w:rsid w:val="003909A9"/>
    <w:rsid w:val="00390B2E"/>
    <w:rsid w:val="003918D1"/>
    <w:rsid w:val="00396F5E"/>
    <w:rsid w:val="00397364"/>
    <w:rsid w:val="0039787E"/>
    <w:rsid w:val="003A1372"/>
    <w:rsid w:val="003A2140"/>
    <w:rsid w:val="003A6DD6"/>
    <w:rsid w:val="003B2A3A"/>
    <w:rsid w:val="003C681B"/>
    <w:rsid w:val="003E403A"/>
    <w:rsid w:val="003E6D30"/>
    <w:rsid w:val="003F4A1F"/>
    <w:rsid w:val="004036CD"/>
    <w:rsid w:val="00411860"/>
    <w:rsid w:val="004374BB"/>
    <w:rsid w:val="00441E41"/>
    <w:rsid w:val="00445882"/>
    <w:rsid w:val="004526FC"/>
    <w:rsid w:val="00460E60"/>
    <w:rsid w:val="004628CA"/>
    <w:rsid w:val="004769B4"/>
    <w:rsid w:val="0049428C"/>
    <w:rsid w:val="004A4AFB"/>
    <w:rsid w:val="004C0554"/>
    <w:rsid w:val="004C4F8B"/>
    <w:rsid w:val="004D1A34"/>
    <w:rsid w:val="004E0576"/>
    <w:rsid w:val="004F1E07"/>
    <w:rsid w:val="005003C3"/>
    <w:rsid w:val="00507C68"/>
    <w:rsid w:val="00531271"/>
    <w:rsid w:val="00532D6B"/>
    <w:rsid w:val="0054084F"/>
    <w:rsid w:val="00544398"/>
    <w:rsid w:val="00546B3C"/>
    <w:rsid w:val="00552781"/>
    <w:rsid w:val="005551B5"/>
    <w:rsid w:val="0055615D"/>
    <w:rsid w:val="00570139"/>
    <w:rsid w:val="00582A9F"/>
    <w:rsid w:val="00584FD4"/>
    <w:rsid w:val="00585F16"/>
    <w:rsid w:val="005878E8"/>
    <w:rsid w:val="00592D01"/>
    <w:rsid w:val="005A3360"/>
    <w:rsid w:val="005A5501"/>
    <w:rsid w:val="005B0E17"/>
    <w:rsid w:val="005B3F1A"/>
    <w:rsid w:val="005C49D4"/>
    <w:rsid w:val="005C5424"/>
    <w:rsid w:val="005D4890"/>
    <w:rsid w:val="005F1920"/>
    <w:rsid w:val="00605492"/>
    <w:rsid w:val="00610223"/>
    <w:rsid w:val="006102B6"/>
    <w:rsid w:val="006132A1"/>
    <w:rsid w:val="00613311"/>
    <w:rsid w:val="00631416"/>
    <w:rsid w:val="00631D60"/>
    <w:rsid w:val="0063549D"/>
    <w:rsid w:val="00637295"/>
    <w:rsid w:val="00666D80"/>
    <w:rsid w:val="00683668"/>
    <w:rsid w:val="00685BEA"/>
    <w:rsid w:val="0068767B"/>
    <w:rsid w:val="00690791"/>
    <w:rsid w:val="006952E4"/>
    <w:rsid w:val="00695307"/>
    <w:rsid w:val="006A1560"/>
    <w:rsid w:val="006A5342"/>
    <w:rsid w:val="006A7C27"/>
    <w:rsid w:val="006C5A06"/>
    <w:rsid w:val="006D0FE5"/>
    <w:rsid w:val="006D310A"/>
    <w:rsid w:val="006D338E"/>
    <w:rsid w:val="006D4352"/>
    <w:rsid w:val="006E0BF0"/>
    <w:rsid w:val="006E2620"/>
    <w:rsid w:val="006E41CF"/>
    <w:rsid w:val="006E544F"/>
    <w:rsid w:val="006F1F03"/>
    <w:rsid w:val="006F2CF6"/>
    <w:rsid w:val="006F31E5"/>
    <w:rsid w:val="006F69C8"/>
    <w:rsid w:val="007050EF"/>
    <w:rsid w:val="007070CC"/>
    <w:rsid w:val="00710A8B"/>
    <w:rsid w:val="00712ADF"/>
    <w:rsid w:val="00736BEB"/>
    <w:rsid w:val="00737266"/>
    <w:rsid w:val="007372F1"/>
    <w:rsid w:val="007377B5"/>
    <w:rsid w:val="00744230"/>
    <w:rsid w:val="00745876"/>
    <w:rsid w:val="00746F86"/>
    <w:rsid w:val="00761C06"/>
    <w:rsid w:val="00797A41"/>
    <w:rsid w:val="007A3010"/>
    <w:rsid w:val="007A7D4B"/>
    <w:rsid w:val="007B1D92"/>
    <w:rsid w:val="007B2441"/>
    <w:rsid w:val="007C4D84"/>
    <w:rsid w:val="007D0C9A"/>
    <w:rsid w:val="007D197B"/>
    <w:rsid w:val="007D30D4"/>
    <w:rsid w:val="007E0E66"/>
    <w:rsid w:val="007E1978"/>
    <w:rsid w:val="007F5A8D"/>
    <w:rsid w:val="00803666"/>
    <w:rsid w:val="00821240"/>
    <w:rsid w:val="00822491"/>
    <w:rsid w:val="00825F20"/>
    <w:rsid w:val="00827288"/>
    <w:rsid w:val="008337BC"/>
    <w:rsid w:val="00835638"/>
    <w:rsid w:val="00862FAD"/>
    <w:rsid w:val="00882731"/>
    <w:rsid w:val="00887925"/>
    <w:rsid w:val="00892513"/>
    <w:rsid w:val="008A06C1"/>
    <w:rsid w:val="008A55A3"/>
    <w:rsid w:val="008B0BEA"/>
    <w:rsid w:val="008B2CC6"/>
    <w:rsid w:val="008B45E5"/>
    <w:rsid w:val="008C14CE"/>
    <w:rsid w:val="008D069D"/>
    <w:rsid w:val="008E5FC7"/>
    <w:rsid w:val="008F0B5C"/>
    <w:rsid w:val="008F79D8"/>
    <w:rsid w:val="00902D45"/>
    <w:rsid w:val="00906214"/>
    <w:rsid w:val="00911AD6"/>
    <w:rsid w:val="009122F7"/>
    <w:rsid w:val="00915ED1"/>
    <w:rsid w:val="009318D2"/>
    <w:rsid w:val="00931AC3"/>
    <w:rsid w:val="00934E01"/>
    <w:rsid w:val="009378B4"/>
    <w:rsid w:val="0094372F"/>
    <w:rsid w:val="00944E3D"/>
    <w:rsid w:val="0094665A"/>
    <w:rsid w:val="00951C7B"/>
    <w:rsid w:val="009617AB"/>
    <w:rsid w:val="00965E83"/>
    <w:rsid w:val="00971B98"/>
    <w:rsid w:val="00972A50"/>
    <w:rsid w:val="00977967"/>
    <w:rsid w:val="009B3B16"/>
    <w:rsid w:val="009B53DE"/>
    <w:rsid w:val="009B5AF1"/>
    <w:rsid w:val="009B6EC1"/>
    <w:rsid w:val="009C37F9"/>
    <w:rsid w:val="009C688C"/>
    <w:rsid w:val="009D3BC6"/>
    <w:rsid w:val="009D6FF5"/>
    <w:rsid w:val="009E01F3"/>
    <w:rsid w:val="009E5005"/>
    <w:rsid w:val="009F280D"/>
    <w:rsid w:val="00A01700"/>
    <w:rsid w:val="00A13B67"/>
    <w:rsid w:val="00A1490B"/>
    <w:rsid w:val="00A21DE3"/>
    <w:rsid w:val="00A240C6"/>
    <w:rsid w:val="00A276CA"/>
    <w:rsid w:val="00A4704B"/>
    <w:rsid w:val="00A47BF6"/>
    <w:rsid w:val="00A66C51"/>
    <w:rsid w:val="00A8337F"/>
    <w:rsid w:val="00A8587F"/>
    <w:rsid w:val="00A93A26"/>
    <w:rsid w:val="00A941CA"/>
    <w:rsid w:val="00AB4BB9"/>
    <w:rsid w:val="00AB5254"/>
    <w:rsid w:val="00AC012C"/>
    <w:rsid w:val="00AC58EC"/>
    <w:rsid w:val="00AC5CCE"/>
    <w:rsid w:val="00AD26A7"/>
    <w:rsid w:val="00AE05B6"/>
    <w:rsid w:val="00AF4959"/>
    <w:rsid w:val="00B06885"/>
    <w:rsid w:val="00B077CA"/>
    <w:rsid w:val="00B13DAA"/>
    <w:rsid w:val="00B328FB"/>
    <w:rsid w:val="00B44616"/>
    <w:rsid w:val="00B64FA5"/>
    <w:rsid w:val="00B6648A"/>
    <w:rsid w:val="00B778E9"/>
    <w:rsid w:val="00B85C17"/>
    <w:rsid w:val="00B90446"/>
    <w:rsid w:val="00B92180"/>
    <w:rsid w:val="00B92F61"/>
    <w:rsid w:val="00B964E5"/>
    <w:rsid w:val="00BA38A0"/>
    <w:rsid w:val="00BB1FA4"/>
    <w:rsid w:val="00BB2FB9"/>
    <w:rsid w:val="00BB3F2A"/>
    <w:rsid w:val="00BB6A4D"/>
    <w:rsid w:val="00BB7C6C"/>
    <w:rsid w:val="00BC0737"/>
    <w:rsid w:val="00BC276D"/>
    <w:rsid w:val="00BC3A87"/>
    <w:rsid w:val="00BC5769"/>
    <w:rsid w:val="00BC6DF9"/>
    <w:rsid w:val="00BD1DC7"/>
    <w:rsid w:val="00BD5ADC"/>
    <w:rsid w:val="00BD6AC0"/>
    <w:rsid w:val="00BE6CE4"/>
    <w:rsid w:val="00BF1FAE"/>
    <w:rsid w:val="00BF2AA3"/>
    <w:rsid w:val="00BF3B73"/>
    <w:rsid w:val="00BF49B4"/>
    <w:rsid w:val="00BF6AC9"/>
    <w:rsid w:val="00C014F9"/>
    <w:rsid w:val="00C10E9C"/>
    <w:rsid w:val="00C1362E"/>
    <w:rsid w:val="00C15972"/>
    <w:rsid w:val="00C2461B"/>
    <w:rsid w:val="00C32F46"/>
    <w:rsid w:val="00C365DA"/>
    <w:rsid w:val="00C37147"/>
    <w:rsid w:val="00C5249D"/>
    <w:rsid w:val="00C61C62"/>
    <w:rsid w:val="00C6268D"/>
    <w:rsid w:val="00C72712"/>
    <w:rsid w:val="00C86627"/>
    <w:rsid w:val="00C86CF9"/>
    <w:rsid w:val="00C87151"/>
    <w:rsid w:val="00C93F67"/>
    <w:rsid w:val="00CA1653"/>
    <w:rsid w:val="00CA7DF2"/>
    <w:rsid w:val="00CB4E2D"/>
    <w:rsid w:val="00CC063D"/>
    <w:rsid w:val="00CC13A3"/>
    <w:rsid w:val="00CC4E2C"/>
    <w:rsid w:val="00CD2652"/>
    <w:rsid w:val="00CD4153"/>
    <w:rsid w:val="00CD4B30"/>
    <w:rsid w:val="00CE08E8"/>
    <w:rsid w:val="00CE46CF"/>
    <w:rsid w:val="00CE4806"/>
    <w:rsid w:val="00CF3199"/>
    <w:rsid w:val="00D16F72"/>
    <w:rsid w:val="00D2659A"/>
    <w:rsid w:val="00D314E8"/>
    <w:rsid w:val="00D35CD4"/>
    <w:rsid w:val="00D408BB"/>
    <w:rsid w:val="00D45058"/>
    <w:rsid w:val="00D57E1E"/>
    <w:rsid w:val="00D6143A"/>
    <w:rsid w:val="00D67F0F"/>
    <w:rsid w:val="00D73EC5"/>
    <w:rsid w:val="00D76BBA"/>
    <w:rsid w:val="00D857FB"/>
    <w:rsid w:val="00D941E9"/>
    <w:rsid w:val="00D9629A"/>
    <w:rsid w:val="00DB3074"/>
    <w:rsid w:val="00DC25EE"/>
    <w:rsid w:val="00DC2EC6"/>
    <w:rsid w:val="00DD6597"/>
    <w:rsid w:val="00DF0F76"/>
    <w:rsid w:val="00DF2563"/>
    <w:rsid w:val="00DF738B"/>
    <w:rsid w:val="00E01473"/>
    <w:rsid w:val="00E04683"/>
    <w:rsid w:val="00E075AD"/>
    <w:rsid w:val="00E17C8E"/>
    <w:rsid w:val="00E271F1"/>
    <w:rsid w:val="00E343CA"/>
    <w:rsid w:val="00E356C1"/>
    <w:rsid w:val="00E43F6F"/>
    <w:rsid w:val="00E4444C"/>
    <w:rsid w:val="00E60000"/>
    <w:rsid w:val="00E71172"/>
    <w:rsid w:val="00E76478"/>
    <w:rsid w:val="00E85FD5"/>
    <w:rsid w:val="00E91868"/>
    <w:rsid w:val="00E937FD"/>
    <w:rsid w:val="00E96444"/>
    <w:rsid w:val="00EA1A4D"/>
    <w:rsid w:val="00EA49D0"/>
    <w:rsid w:val="00EB4024"/>
    <w:rsid w:val="00EB63F0"/>
    <w:rsid w:val="00EC10C6"/>
    <w:rsid w:val="00EC4AFF"/>
    <w:rsid w:val="00EC5A91"/>
    <w:rsid w:val="00ED4F06"/>
    <w:rsid w:val="00EE371D"/>
    <w:rsid w:val="00EE6001"/>
    <w:rsid w:val="00EE71D6"/>
    <w:rsid w:val="00EF334F"/>
    <w:rsid w:val="00F005C8"/>
    <w:rsid w:val="00F0198D"/>
    <w:rsid w:val="00F10D09"/>
    <w:rsid w:val="00F15964"/>
    <w:rsid w:val="00F17D3D"/>
    <w:rsid w:val="00F22C2D"/>
    <w:rsid w:val="00F237B9"/>
    <w:rsid w:val="00F239E7"/>
    <w:rsid w:val="00F2657E"/>
    <w:rsid w:val="00F30B25"/>
    <w:rsid w:val="00F343D6"/>
    <w:rsid w:val="00F41949"/>
    <w:rsid w:val="00F42BA0"/>
    <w:rsid w:val="00F52A94"/>
    <w:rsid w:val="00F52FCF"/>
    <w:rsid w:val="00F530CB"/>
    <w:rsid w:val="00F53B5A"/>
    <w:rsid w:val="00F67FEE"/>
    <w:rsid w:val="00F724FF"/>
    <w:rsid w:val="00F76052"/>
    <w:rsid w:val="00F77AF6"/>
    <w:rsid w:val="00F80984"/>
    <w:rsid w:val="00F82333"/>
    <w:rsid w:val="00F85586"/>
    <w:rsid w:val="00F86C6C"/>
    <w:rsid w:val="00F86FD4"/>
    <w:rsid w:val="00F9154B"/>
    <w:rsid w:val="00F92269"/>
    <w:rsid w:val="00F93538"/>
    <w:rsid w:val="00F95E28"/>
    <w:rsid w:val="00FA08B6"/>
    <w:rsid w:val="00FA65DE"/>
    <w:rsid w:val="00FB6406"/>
    <w:rsid w:val="00FE1D51"/>
    <w:rsid w:val="00FE50D8"/>
    <w:rsid w:val="00FE757E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02084885"/>
  <w15:docId w15:val="{1C42AFE2-13A5-4A67-8172-0C79B7B5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6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59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9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6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F80"/>
  </w:style>
  <w:style w:type="paragraph" w:styleId="Footer">
    <w:name w:val="footer"/>
    <w:basedOn w:val="Normal"/>
    <w:link w:val="FooterChar"/>
    <w:uiPriority w:val="99"/>
    <w:unhideWhenUsed/>
    <w:rsid w:val="0024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F80"/>
  </w:style>
  <w:style w:type="paragraph" w:styleId="ListParagraph">
    <w:name w:val="List Paragraph"/>
    <w:aliases w:val="cS List Paragraph,Numbered Para 1,Dot pt,No Spacing1,List Paragraph Char Char Char,Indicator Text,List Paragraph1,Bullet Points,Bullet 1,MAIN CONTENT,List Paragraph12,F5 List Paragraph,OBC Bullet,Colorful List - Accent 11,Normal numbered"/>
    <w:basedOn w:val="Normal"/>
    <w:link w:val="ListParagraphChar"/>
    <w:uiPriority w:val="34"/>
    <w:qFormat/>
    <w:rsid w:val="00695307"/>
    <w:pPr>
      <w:ind w:left="720"/>
      <w:contextualSpacing/>
    </w:pPr>
  </w:style>
  <w:style w:type="paragraph" w:styleId="NoSpacing">
    <w:name w:val="No Spacing"/>
    <w:uiPriority w:val="1"/>
    <w:qFormat/>
    <w:rsid w:val="006E0BF0"/>
    <w:pPr>
      <w:spacing w:after="0" w:line="240" w:lineRule="auto"/>
    </w:pPr>
  </w:style>
  <w:style w:type="table" w:styleId="TableGrid">
    <w:name w:val="Table Grid"/>
    <w:basedOn w:val="TableNormal"/>
    <w:uiPriority w:val="59"/>
    <w:rsid w:val="001A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tText">
    <w:name w:val="CatText"/>
    <w:basedOn w:val="Normal"/>
    <w:next w:val="Normal"/>
    <w:uiPriority w:val="99"/>
    <w:rsid w:val="006A5342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napToGrid w:val="0"/>
      <w:color w:val="000000"/>
      <w:u w:color="000000"/>
      <w:lang w:val="en-CA"/>
    </w:rPr>
  </w:style>
  <w:style w:type="paragraph" w:styleId="Revision">
    <w:name w:val="Revision"/>
    <w:hidden/>
    <w:uiPriority w:val="99"/>
    <w:semiHidden/>
    <w:rsid w:val="002D6448"/>
    <w:pPr>
      <w:spacing w:after="0" w:line="240" w:lineRule="auto"/>
    </w:pPr>
  </w:style>
  <w:style w:type="paragraph" w:customStyle="1" w:styleId="xmsonormal">
    <w:name w:val="x_msonormal"/>
    <w:basedOn w:val="Normal"/>
    <w:rsid w:val="00214B8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cS List Paragraph Char,Numbered Para 1 Char,Dot pt Char,No Spacing1 Char,List Paragraph Char Char Char Char,Indicator Text Char,List Paragraph1 Char,Bullet Points Char,Bullet 1 Char,MAIN CONTENT Char,List Paragraph12 Char"/>
    <w:basedOn w:val="DefaultParagraphFont"/>
    <w:link w:val="ListParagraph"/>
    <w:uiPriority w:val="34"/>
    <w:qFormat/>
    <w:locked/>
    <w:rsid w:val="00F86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9147DCE5D39448439BAC925F17EAF" ma:contentTypeVersion="13" ma:contentTypeDescription="Create a new document." ma:contentTypeScope="" ma:versionID="9f787eaa3d848b643d27d261b2a691d9">
  <xsd:schema xmlns:xsd="http://www.w3.org/2001/XMLSchema" xmlns:xs="http://www.w3.org/2001/XMLSchema" xmlns:p="http://schemas.microsoft.com/office/2006/metadata/properties" xmlns:ns2="7b517193-b76b-4847-86d0-f7effd00a065" xmlns:ns3="64cf4f3d-fe9c-4791-a736-5ffb6a9cf343" targetNamespace="http://schemas.microsoft.com/office/2006/metadata/properties" ma:root="true" ma:fieldsID="6432457ecf8c8f549be832a1f35452a3" ns2:_="" ns3:_="">
    <xsd:import namespace="7b517193-b76b-4847-86d0-f7effd00a065"/>
    <xsd:import namespace="64cf4f3d-fe9c-4791-a736-5ffb6a9cf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17193-b76b-4847-86d0-f7effd00a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f4f3d-fe9c-4791-a736-5ffb6a9cf3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7fe9c4-542b-4744-b805-c419a5587213}" ma:internalName="TaxCatchAll" ma:showField="CatchAllData" ma:web="64cf4f3d-fe9c-4791-a736-5ffb6a9cf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17193-b76b-4847-86d0-f7effd00a065">
      <Terms xmlns="http://schemas.microsoft.com/office/infopath/2007/PartnerControls"/>
    </lcf76f155ced4ddcb4097134ff3c332f>
    <TaxCatchAll xmlns="64cf4f3d-fe9c-4791-a736-5ffb6a9cf343" xsi:nil="true"/>
  </documentManagement>
</p:properties>
</file>

<file path=customXml/itemProps1.xml><?xml version="1.0" encoding="utf-8"?>
<ds:datastoreItem xmlns:ds="http://schemas.openxmlformats.org/officeDocument/2006/customXml" ds:itemID="{A3A0EF86-619A-4115-9459-21C0468D3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9B242-82F6-4F8E-9B4E-848C0DE58876}"/>
</file>

<file path=customXml/itemProps3.xml><?xml version="1.0" encoding="utf-8"?>
<ds:datastoreItem xmlns:ds="http://schemas.openxmlformats.org/officeDocument/2006/customXml" ds:itemID="{6AEC3142-6D75-4E4B-951F-DBBF9EA2A1A9}"/>
</file>

<file path=customXml/itemProps4.xml><?xml version="1.0" encoding="utf-8"?>
<ds:datastoreItem xmlns:ds="http://schemas.openxmlformats.org/officeDocument/2006/customXml" ds:itemID="{10319581-A38F-4BDE-8CDE-A1432A04CB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FBS AISC</Company>
  <LinksUpToDate>false</LinksUpToDate>
  <CharactersWithSpaces>17988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Brown</dc:creator>
  <cp:lastModifiedBy>Milena Vanini</cp:lastModifiedBy>
  <cp:revision>5</cp:revision>
  <cp:lastPrinted>2015-11-16T14:58:00Z</cp:lastPrinted>
  <dcterms:created xsi:type="dcterms:W3CDTF">2025-02-06T09:19:00Z</dcterms:created>
  <dcterms:modified xsi:type="dcterms:W3CDTF">2025-02-06T10:02:00Z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0x0101006DD9147DCE5D39448439BAC925F17EAF</vt:lpwstr>
  </property>
</Properties>
</file>